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14:paraId="117261AF" w14:textId="019B2959" w:rsidR="007F1615" w:rsidRPr="00953D7A" w:rsidRDefault="007F1615" w:rsidP="00106697">
      <w:pPr>
        <w:jc w:val="both"/>
        <w:rPr>
          <w:rFonts w:ascii="Lato" w:eastAsia="Verdana" w:hAnsi="Lato" w:cs="Verdana"/>
          <w:color w:val="000000" w:themeColor="text1"/>
        </w:rPr>
      </w:pPr>
      <w:del w:id="1" w:author="Vicky Abdy" w:date="2025-05-13T10:49:00Z">
        <w:r w:rsidRPr="00BF3E23" w:rsidDel="00BF3E23">
          <w:rPr>
            <w:rFonts w:ascii="Lato" w:eastAsia="Verdana" w:hAnsi="Lato" w:cs="Verdana"/>
            <w:color w:val="000000" w:themeColor="text1"/>
            <w:w w:val="99"/>
            <w:sz w:val="20"/>
            <w:szCs w:val="20"/>
            <w:rPrChange w:id="2" w:author="Vicky Abdy" w:date="2025-05-13T10:49:00Z">
              <w:rPr>
                <w:rFonts w:ascii="Lato" w:eastAsia="Verdana" w:hAnsi="Lato" w:cs="Verdana"/>
                <w:color w:val="000000" w:themeColor="text1"/>
                <w:w w:val="99"/>
                <w:sz w:val="20"/>
                <w:szCs w:val="20"/>
                <w:highlight w:val="yellow"/>
              </w:rPr>
            </w:rPrChange>
          </w:rPr>
          <w:delText>[INSERT NAME]</w:delText>
        </w:r>
      </w:del>
      <w:ins w:id="3" w:author="Vicky Abdy" w:date="2025-05-13T10:49:00Z">
        <w:r w:rsidR="00BF3E23" w:rsidRPr="00BF3E23">
          <w:rPr>
            <w:rFonts w:ascii="Lato" w:eastAsia="Verdana" w:hAnsi="Lato" w:cs="Verdana"/>
            <w:color w:val="000000" w:themeColor="text1"/>
            <w:w w:val="99"/>
            <w:sz w:val="20"/>
            <w:szCs w:val="20"/>
            <w:rPrChange w:id="4" w:author="Vicky Abdy" w:date="2025-05-13T10:49:00Z">
              <w:rPr>
                <w:rFonts w:ascii="Lato" w:eastAsia="Verdana" w:hAnsi="Lato" w:cs="Verdana"/>
                <w:color w:val="000000" w:themeColor="text1"/>
                <w:w w:val="99"/>
                <w:sz w:val="20"/>
                <w:szCs w:val="20"/>
                <w:highlight w:val="yellow"/>
              </w:rPr>
            </w:rPrChange>
          </w:rPr>
          <w:t>Cathy Rowland</w:t>
        </w:r>
      </w:ins>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owner</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and</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responsible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for ensuring</w:t>
      </w:r>
      <w:r w:rsidRPr="00953D7A">
        <w:rPr>
          <w:rFonts w:ascii="Lato" w:eastAsia="Verdana" w:hAnsi="Lato" w:cs="Verdana"/>
          <w:color w:val="000000" w:themeColor="text1"/>
          <w:sz w:val="20"/>
          <w:szCs w:val="20"/>
        </w:rPr>
        <w:t xml:space="preserve"> t</w:t>
      </w:r>
      <w:r w:rsidRPr="00953D7A">
        <w:rPr>
          <w:rFonts w:ascii="Lato" w:eastAsia="Verdana" w:hAnsi="Lato" w:cs="Verdana"/>
          <w:color w:val="000000" w:themeColor="text1"/>
          <w:w w:val="99"/>
          <w:sz w:val="20"/>
          <w:szCs w:val="20"/>
        </w:rPr>
        <w:t>hat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policy</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reviewed</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line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with</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School’s policy review schedule.</w:t>
      </w:r>
    </w:p>
    <w:p w14:paraId="6C1A24E1" w14:textId="77777777" w:rsidR="007F1615" w:rsidRPr="00953D7A" w:rsidRDefault="007F1615" w:rsidP="00106697">
      <w:pPr>
        <w:spacing w:before="1" w:after="0" w:line="240" w:lineRule="exact"/>
        <w:jc w:val="both"/>
        <w:rPr>
          <w:rFonts w:ascii="Lato" w:hAnsi="Lato"/>
          <w:color w:val="000000" w:themeColor="text1"/>
          <w:sz w:val="24"/>
          <w:szCs w:val="24"/>
        </w:rPr>
      </w:pPr>
    </w:p>
    <w:p w14:paraId="1E183593" w14:textId="77777777" w:rsidR="00BF3E23" w:rsidRPr="0084161B" w:rsidRDefault="007F1615" w:rsidP="00BF3E23">
      <w:pPr>
        <w:spacing w:after="0"/>
        <w:jc w:val="both"/>
        <w:rPr>
          <w:ins w:id="5" w:author="Vicky Abdy" w:date="2025-05-13T10:49:00Z"/>
          <w:rStyle w:val="Emphasis"/>
          <w:rFonts w:ascii="Lato" w:hAnsi="Lato"/>
          <w:i w:val="0"/>
          <w:iCs w:val="0"/>
          <w:sz w:val="20"/>
          <w:szCs w:val="20"/>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del w:id="6" w:author="Vicky Abdy" w:date="2025-05-13T10:49:00Z">
        <w:r w:rsidRPr="00953D7A" w:rsidDel="00BF3E23">
          <w:rPr>
            <w:rFonts w:ascii="Lato" w:eastAsia="Verdana" w:hAnsi="Lato" w:cs="Verdana"/>
            <w:color w:val="000000" w:themeColor="text1"/>
            <w:w w:val="99"/>
            <w:sz w:val="20"/>
            <w:szCs w:val="20"/>
          </w:rPr>
          <w:delText>staff</w:delText>
        </w:r>
        <w:r w:rsidRPr="00953D7A" w:rsidDel="00BF3E23">
          <w:rPr>
            <w:rFonts w:ascii="Lato" w:eastAsia="Verdana" w:hAnsi="Lato" w:cs="Verdana"/>
            <w:color w:val="000000" w:themeColor="text1"/>
            <w:sz w:val="20"/>
            <w:szCs w:val="20"/>
          </w:rPr>
          <w:delText xml:space="preserve"> </w:delText>
        </w:r>
        <w:r w:rsidRPr="00953D7A" w:rsidDel="00BF3E23">
          <w:rPr>
            <w:rFonts w:ascii="Lato" w:eastAsia="Verdana" w:hAnsi="Lato" w:cs="Verdana"/>
            <w:color w:val="000000" w:themeColor="text1"/>
            <w:w w:val="99"/>
            <w:sz w:val="20"/>
            <w:szCs w:val="20"/>
            <w:highlight w:val="yellow"/>
          </w:rPr>
          <w:delText>[insert shared policy location].</w:delText>
        </w:r>
      </w:del>
      <w:ins w:id="7" w:author="Vicky Abdy" w:date="2025-05-13T10:49:00Z">
        <w:r w:rsidR="00BF3E23">
          <w:rPr>
            <w:rFonts w:ascii="Lato" w:eastAsia="Verdana" w:hAnsi="Lato" w:cs="Verdana"/>
            <w:color w:val="000000" w:themeColor="text1"/>
            <w:w w:val="99"/>
            <w:sz w:val="20"/>
            <w:szCs w:val="20"/>
          </w:rPr>
          <w:t xml:space="preserve">staff in </w:t>
        </w:r>
        <w:proofErr w:type="spellStart"/>
        <w:r w:rsidR="00BF3E23" w:rsidRPr="0084161B">
          <w:rPr>
            <w:rStyle w:val="Emphasis"/>
            <w:rFonts w:ascii="Lato" w:hAnsi="Lato"/>
            <w:i w:val="0"/>
            <w:iCs w:val="0"/>
            <w:sz w:val="20"/>
            <w:szCs w:val="20"/>
          </w:rPr>
          <w:t>Staffshare</w:t>
        </w:r>
        <w:proofErr w:type="spellEnd"/>
        <w:r w:rsidR="00BF3E23" w:rsidRPr="0084161B">
          <w:rPr>
            <w:rStyle w:val="Emphasis"/>
            <w:rFonts w:ascii="Lato" w:hAnsi="Lato"/>
            <w:i w:val="0"/>
            <w:iCs w:val="0"/>
            <w:sz w:val="20"/>
            <w:szCs w:val="20"/>
          </w:rPr>
          <w:t xml:space="preserve">/policies/current policies/2024-25 policies/GDPR </w:t>
        </w:r>
        <w:proofErr w:type="spellStart"/>
        <w:r w:rsidR="00BF3E23" w:rsidRPr="0084161B">
          <w:rPr>
            <w:rStyle w:val="Emphasis"/>
            <w:rFonts w:ascii="Lato" w:hAnsi="Lato"/>
            <w:i w:val="0"/>
            <w:iCs w:val="0"/>
            <w:sz w:val="20"/>
            <w:szCs w:val="20"/>
          </w:rPr>
          <w:t>PEdge</w:t>
        </w:r>
        <w:proofErr w:type="spellEnd"/>
      </w:ins>
    </w:p>
    <w:p w14:paraId="4205AF51" w14:textId="7E04ED80" w:rsidR="007F1615" w:rsidRPr="00953D7A" w:rsidRDefault="007F1615" w:rsidP="00106697">
      <w:pPr>
        <w:spacing w:after="0"/>
        <w:jc w:val="both"/>
        <w:rPr>
          <w:rFonts w:ascii="Lato" w:eastAsia="Verdana" w:hAnsi="Lato" w:cs="Verdana"/>
          <w:color w:val="000000" w:themeColor="text1"/>
        </w:rPr>
      </w:pPr>
      <w:bookmarkStart w:id="8" w:name="_GoBack"/>
      <w:bookmarkEnd w:id="8"/>
    </w:p>
    <w:p w14:paraId="6F239FB3" w14:textId="77777777" w:rsidR="007F1615" w:rsidRPr="00953D7A" w:rsidRDefault="007F1615" w:rsidP="00106697">
      <w:pPr>
        <w:spacing w:before="9" w:after="0" w:line="240" w:lineRule="exact"/>
        <w:jc w:val="both"/>
        <w:rPr>
          <w:rFonts w:ascii="Lato" w:hAnsi="Lato"/>
          <w:color w:val="000000" w:themeColor="text1"/>
          <w:sz w:val="24"/>
          <w:szCs w:val="24"/>
        </w:rPr>
      </w:pPr>
    </w:p>
    <w:p w14:paraId="44B277BC" w14:textId="77777777" w:rsidR="007F1615" w:rsidRPr="00953D7A" w:rsidRDefault="007F1615" w:rsidP="00106697">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p>
    <w:p w14:paraId="37E42955" w14:textId="77777777" w:rsidR="00963126" w:rsidRPr="00953D7A" w:rsidRDefault="00963126" w:rsidP="00106697">
      <w:pPr>
        <w:spacing w:before="4" w:line="240" w:lineRule="exact"/>
        <w:jc w:val="both"/>
        <w:rPr>
          <w:rFonts w:ascii="Lato" w:hAnsi="Lato"/>
          <w:sz w:val="28"/>
          <w:szCs w:val="28"/>
        </w:rPr>
      </w:pPr>
    </w:p>
    <w:p w14:paraId="2B57B10F" w14:textId="77777777" w:rsidR="00963126" w:rsidRPr="00953D7A" w:rsidRDefault="00963126" w:rsidP="00106697">
      <w:pPr>
        <w:spacing w:before="4" w:line="240" w:lineRule="exact"/>
        <w:jc w:val="both"/>
        <w:rPr>
          <w:rFonts w:ascii="Lato" w:hAnsi="Lato"/>
          <w:sz w:val="28"/>
          <w:szCs w:val="28"/>
        </w:rPr>
      </w:pPr>
    </w:p>
    <w:p w14:paraId="01835A0D" w14:textId="77777777" w:rsidR="00963126" w:rsidRPr="00953D7A" w:rsidRDefault="00963126" w:rsidP="00106697">
      <w:pPr>
        <w:spacing w:before="4" w:line="240" w:lineRule="exact"/>
        <w:jc w:val="both"/>
        <w:rPr>
          <w:rFonts w:ascii="Lato" w:hAnsi="Lato"/>
          <w:sz w:val="28"/>
          <w:szCs w:val="28"/>
        </w:rPr>
      </w:pPr>
    </w:p>
    <w:p w14:paraId="0A08B6B4" w14:textId="6146EA12" w:rsidR="007F1615"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953D7A" w14:paraId="5DFD2537" w14:textId="77777777" w:rsidTr="00F91CFD">
        <w:trPr>
          <w:jc w:val="center"/>
        </w:trPr>
        <w:tc>
          <w:tcPr>
            <w:tcW w:w="2254" w:type="dxa"/>
            <w:vAlign w:val="center"/>
          </w:tcPr>
          <w:p w14:paraId="0B55C03B"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Version</w:t>
            </w:r>
          </w:p>
        </w:tc>
        <w:tc>
          <w:tcPr>
            <w:tcW w:w="3978" w:type="dxa"/>
            <w:vAlign w:val="center"/>
          </w:tcPr>
          <w:p w14:paraId="73BC4AAF"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Description of Change</w:t>
            </w:r>
          </w:p>
        </w:tc>
        <w:tc>
          <w:tcPr>
            <w:tcW w:w="2694" w:type="dxa"/>
            <w:vAlign w:val="center"/>
          </w:tcPr>
          <w:p w14:paraId="1989FEB5"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Date of Policy Release by Judicium</w:t>
            </w:r>
          </w:p>
        </w:tc>
      </w:tr>
      <w:tr w:rsidR="007F1615" w:rsidRPr="00953D7A" w14:paraId="22833FE8" w14:textId="77777777" w:rsidTr="00F91CFD">
        <w:trPr>
          <w:jc w:val="center"/>
        </w:trPr>
        <w:tc>
          <w:tcPr>
            <w:tcW w:w="2254" w:type="dxa"/>
            <w:vAlign w:val="center"/>
          </w:tcPr>
          <w:p w14:paraId="5389A96A"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1</w:t>
            </w:r>
          </w:p>
        </w:tc>
        <w:tc>
          <w:tcPr>
            <w:tcW w:w="3978" w:type="dxa"/>
            <w:vAlign w:val="center"/>
          </w:tcPr>
          <w:p w14:paraId="633519B4"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Initial Issue</w:t>
            </w:r>
          </w:p>
        </w:tc>
        <w:tc>
          <w:tcPr>
            <w:tcW w:w="2694" w:type="dxa"/>
            <w:vAlign w:val="center"/>
          </w:tcPr>
          <w:p w14:paraId="0727F233" w14:textId="5B7E664B" w:rsidR="007F1615" w:rsidRPr="00953D7A" w:rsidRDefault="001F70C1" w:rsidP="00106697">
            <w:pPr>
              <w:jc w:val="both"/>
              <w:rPr>
                <w:rFonts w:ascii="Lato" w:eastAsia="Verdana" w:hAnsi="Lato" w:cs="Verdana"/>
                <w:sz w:val="20"/>
                <w:szCs w:val="20"/>
              </w:rPr>
            </w:pPr>
            <w:r w:rsidRPr="00953D7A">
              <w:rPr>
                <w:rFonts w:ascii="Lato" w:eastAsia="Verdana" w:hAnsi="Lato" w:cs="Verdana"/>
                <w:sz w:val="20"/>
                <w:szCs w:val="20"/>
              </w:rPr>
              <w:t>06.05.18</w:t>
            </w:r>
          </w:p>
        </w:tc>
      </w:tr>
      <w:tr w:rsidR="0095403B" w:rsidRPr="00953D7A" w14:paraId="307472C3" w14:textId="77777777" w:rsidTr="00F91CFD">
        <w:trPr>
          <w:trHeight w:val="339"/>
          <w:jc w:val="center"/>
        </w:trPr>
        <w:tc>
          <w:tcPr>
            <w:tcW w:w="2254" w:type="dxa"/>
            <w:vAlign w:val="center"/>
          </w:tcPr>
          <w:p w14:paraId="540F1641" w14:textId="6BE1329A" w:rsidR="0095403B" w:rsidRPr="00953D7A" w:rsidRDefault="00097D6E" w:rsidP="00106697">
            <w:pPr>
              <w:jc w:val="both"/>
              <w:rPr>
                <w:rFonts w:ascii="Lato" w:eastAsia="Verdana" w:hAnsi="Lato" w:cs="Verdana"/>
                <w:sz w:val="20"/>
                <w:szCs w:val="20"/>
              </w:rPr>
            </w:pPr>
            <w:r w:rsidRPr="00953D7A">
              <w:rPr>
                <w:rFonts w:ascii="Lato" w:eastAsia="Verdana" w:hAnsi="Lato" w:cs="Verdana"/>
                <w:sz w:val="20"/>
                <w:szCs w:val="20"/>
              </w:rPr>
              <w:t>2</w:t>
            </w:r>
          </w:p>
        </w:tc>
        <w:tc>
          <w:tcPr>
            <w:tcW w:w="3978" w:type="dxa"/>
            <w:vAlign w:val="center"/>
          </w:tcPr>
          <w:p w14:paraId="61D5AE40" w14:textId="0165A567"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Updated for UK GDPR and international transfers outside of the UK</w:t>
            </w:r>
          </w:p>
        </w:tc>
        <w:tc>
          <w:tcPr>
            <w:tcW w:w="2694" w:type="dxa"/>
            <w:vAlign w:val="center"/>
          </w:tcPr>
          <w:p w14:paraId="5D8ACA01" w14:textId="13E58ABF"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06.05.21</w:t>
            </w:r>
          </w:p>
        </w:tc>
      </w:tr>
      <w:tr w:rsidR="00E636E5" w:rsidRPr="00953D7A" w14:paraId="7DD7E436" w14:textId="77777777" w:rsidTr="00E636E5">
        <w:tblPrEx>
          <w:jc w:val="left"/>
        </w:tblPrEx>
        <w:trPr>
          <w:trHeight w:val="972"/>
        </w:trPr>
        <w:tc>
          <w:tcPr>
            <w:tcW w:w="2254" w:type="dxa"/>
          </w:tcPr>
          <w:p w14:paraId="3F62CFFE" w14:textId="5060CE3F"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3</w:t>
            </w:r>
          </w:p>
        </w:tc>
        <w:tc>
          <w:tcPr>
            <w:tcW w:w="3978" w:type="dxa"/>
          </w:tcPr>
          <w:p w14:paraId="4CD22BC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Created a separate paragraph for collecting special category data.</w:t>
            </w:r>
          </w:p>
        </w:tc>
        <w:tc>
          <w:tcPr>
            <w:tcW w:w="2694" w:type="dxa"/>
          </w:tcPr>
          <w:p w14:paraId="35E719D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22.08.23</w:t>
            </w:r>
          </w:p>
        </w:tc>
      </w:tr>
      <w:tr w:rsidR="00A946DA" w:rsidRPr="00953D7A" w14:paraId="135893A4" w14:textId="77777777" w:rsidTr="00E636E5">
        <w:tblPrEx>
          <w:jc w:val="left"/>
        </w:tblPrEx>
        <w:trPr>
          <w:trHeight w:val="972"/>
        </w:trPr>
        <w:tc>
          <w:tcPr>
            <w:tcW w:w="2254" w:type="dxa"/>
          </w:tcPr>
          <w:p w14:paraId="159A0C9D" w14:textId="20AC0B5F" w:rsidR="00A946DA" w:rsidRPr="00953D7A" w:rsidRDefault="00A946DA" w:rsidP="00531542">
            <w:pPr>
              <w:jc w:val="both"/>
              <w:rPr>
                <w:rFonts w:ascii="Lato" w:eastAsia="Verdana" w:hAnsi="Lato" w:cs="Verdana"/>
                <w:sz w:val="20"/>
                <w:szCs w:val="20"/>
              </w:rPr>
            </w:pPr>
            <w:r w:rsidRPr="00953D7A">
              <w:rPr>
                <w:rFonts w:ascii="Lato" w:eastAsia="Verdana" w:hAnsi="Lato" w:cs="Verdana"/>
                <w:sz w:val="20"/>
                <w:szCs w:val="20"/>
              </w:rPr>
              <w:t>4</w:t>
            </w:r>
          </w:p>
        </w:tc>
        <w:tc>
          <w:tcPr>
            <w:tcW w:w="3978" w:type="dxa"/>
          </w:tcPr>
          <w:p w14:paraId="51E29742" w14:textId="39A051C6" w:rsidR="00A946DA" w:rsidRPr="00953D7A" w:rsidRDefault="00384DEF" w:rsidP="00531542">
            <w:pPr>
              <w:jc w:val="both"/>
              <w:rPr>
                <w:rFonts w:ascii="Lato" w:eastAsia="Verdana" w:hAnsi="Lato" w:cs="Verdana"/>
                <w:sz w:val="20"/>
                <w:szCs w:val="20"/>
              </w:rPr>
            </w:pPr>
            <w:r w:rsidRPr="00953D7A">
              <w:rPr>
                <w:rFonts w:ascii="Lato" w:eastAsia="Verdana" w:hAnsi="Lato" w:cs="Verdana"/>
                <w:sz w:val="20"/>
                <w:szCs w:val="20"/>
              </w:rPr>
              <w:t xml:space="preserve">Removed Craig Stilwell’s name and </w:t>
            </w:r>
            <w:r w:rsidR="00120699" w:rsidRPr="00953D7A">
              <w:rPr>
                <w:rFonts w:ascii="Lato" w:eastAsia="Verdana" w:hAnsi="Lato" w:cs="Verdana"/>
                <w:sz w:val="20"/>
                <w:szCs w:val="20"/>
              </w:rPr>
              <w:t xml:space="preserve">have included information on biometric data and </w:t>
            </w:r>
            <w:r w:rsidR="009F3510" w:rsidRPr="00953D7A">
              <w:rPr>
                <w:rFonts w:ascii="Lato" w:eastAsia="Verdana" w:hAnsi="Lato" w:cs="Verdana"/>
                <w:sz w:val="20"/>
                <w:szCs w:val="20"/>
              </w:rPr>
              <w:t>automatic decision making.</w:t>
            </w:r>
          </w:p>
        </w:tc>
        <w:tc>
          <w:tcPr>
            <w:tcW w:w="2694" w:type="dxa"/>
          </w:tcPr>
          <w:p w14:paraId="7CD1AFF7" w14:textId="0A11F419" w:rsidR="00A946DA" w:rsidRPr="00953D7A" w:rsidRDefault="009F3510" w:rsidP="00531542">
            <w:pPr>
              <w:jc w:val="both"/>
              <w:rPr>
                <w:rFonts w:ascii="Lato" w:eastAsia="Verdana" w:hAnsi="Lato" w:cs="Verdana"/>
                <w:sz w:val="20"/>
                <w:szCs w:val="20"/>
              </w:rPr>
            </w:pPr>
            <w:r w:rsidRPr="00953D7A">
              <w:rPr>
                <w:rFonts w:ascii="Lato" w:eastAsia="Verdana" w:hAnsi="Lato" w:cs="Verdana"/>
                <w:sz w:val="20"/>
                <w:szCs w:val="20"/>
              </w:rPr>
              <w:t>29.08.24</w:t>
            </w:r>
          </w:p>
        </w:tc>
      </w:tr>
      <w:tr w:rsidR="00E80897" w:rsidRPr="00953D7A" w14:paraId="4F1289CF" w14:textId="77777777" w:rsidTr="00E636E5">
        <w:tblPrEx>
          <w:jc w:val="left"/>
        </w:tblPrEx>
        <w:trPr>
          <w:trHeight w:val="972"/>
        </w:trPr>
        <w:tc>
          <w:tcPr>
            <w:tcW w:w="2254" w:type="dxa"/>
          </w:tcPr>
          <w:p w14:paraId="21251A21" w14:textId="086DA0D3"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5</w:t>
            </w:r>
          </w:p>
        </w:tc>
        <w:tc>
          <w:tcPr>
            <w:tcW w:w="3978" w:type="dxa"/>
          </w:tcPr>
          <w:p w14:paraId="27681EA9" w14:textId="0CF32884"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Changed Judicium’s Address</w:t>
            </w:r>
          </w:p>
        </w:tc>
        <w:tc>
          <w:tcPr>
            <w:tcW w:w="2694" w:type="dxa"/>
          </w:tcPr>
          <w:p w14:paraId="606CF57C" w14:textId="4BBD9A21"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22.04.25</w:t>
            </w:r>
          </w:p>
        </w:tc>
      </w:tr>
    </w:tbl>
    <w:p w14:paraId="3F3623BB" w14:textId="77777777" w:rsidR="007F1615" w:rsidRPr="00953D7A" w:rsidRDefault="007F1615" w:rsidP="00106697">
      <w:pPr>
        <w:jc w:val="both"/>
        <w:rPr>
          <w:rFonts w:ascii="Lato" w:eastAsia="Verdana" w:hAnsi="Lato" w:cs="Verdana"/>
        </w:rPr>
      </w:pPr>
    </w:p>
    <w:p w14:paraId="7852E807" w14:textId="77777777" w:rsidR="007F1615" w:rsidRPr="00953D7A" w:rsidRDefault="007F1615" w:rsidP="00106697">
      <w:pPr>
        <w:jc w:val="both"/>
        <w:rPr>
          <w:rFonts w:ascii="Lato" w:hAnsi="Lato"/>
          <w:b/>
          <w:bCs/>
          <w:sz w:val="20"/>
          <w:szCs w:val="20"/>
        </w:rPr>
      </w:pPr>
      <w:r w:rsidRPr="00953D7A">
        <w:rPr>
          <w:rFonts w:ascii="Lato" w:hAnsi="Lato"/>
          <w:b/>
          <w:bCs/>
          <w:sz w:val="20"/>
          <w:szCs w:val="20"/>
        </w:rPr>
        <w:br w:type="page"/>
      </w:r>
    </w:p>
    <w:p w14:paraId="1F9DEEDF" w14:textId="77777777" w:rsidR="00097D6E" w:rsidRPr="00953D7A" w:rsidRDefault="00097D6E" w:rsidP="009374B5">
      <w:pPr>
        <w:jc w:val="both"/>
        <w:rPr>
          <w:rFonts w:ascii="Lato" w:hAnsi="Lato"/>
          <w:sz w:val="20"/>
          <w:szCs w:val="20"/>
        </w:rPr>
      </w:pPr>
      <w:r w:rsidRPr="00953D7A">
        <w:rPr>
          <w:rFonts w:ascii="Lato" w:hAnsi="Lato"/>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953D7A" w:rsidRDefault="00097D6E" w:rsidP="009374B5">
      <w:pPr>
        <w:jc w:val="both"/>
        <w:rPr>
          <w:rFonts w:ascii="Lato" w:hAnsi="Lato"/>
          <w:b/>
          <w:sz w:val="20"/>
          <w:szCs w:val="20"/>
          <w:u w:val="single"/>
        </w:rPr>
      </w:pPr>
      <w:r w:rsidRPr="00953D7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A50CD3F" w14:textId="5BD1B543" w:rsidR="0075362F" w:rsidRPr="00953D7A" w:rsidRDefault="00DB6017" w:rsidP="009374B5">
      <w:pPr>
        <w:jc w:val="both"/>
        <w:rPr>
          <w:rFonts w:ascii="Lato" w:hAnsi="Lato"/>
          <w:sz w:val="20"/>
          <w:szCs w:val="20"/>
        </w:rPr>
      </w:pPr>
      <w:r w:rsidRPr="00953D7A">
        <w:rPr>
          <w:rFonts w:ascii="Lato" w:hAnsi="Lato"/>
          <w:sz w:val="20"/>
          <w:szCs w:val="20"/>
        </w:rPr>
        <w:t>This notice</w:t>
      </w:r>
      <w:r w:rsidR="00097D6E" w:rsidRPr="00953D7A">
        <w:rPr>
          <w:rFonts w:ascii="Lato" w:hAnsi="Lato"/>
          <w:sz w:val="20"/>
          <w:szCs w:val="20"/>
        </w:rPr>
        <w:t xml:space="preserve"> applies to all current and former visitors and contractors.</w:t>
      </w:r>
    </w:p>
    <w:p w14:paraId="3D61DD65" w14:textId="394EAD08" w:rsidR="00963126" w:rsidRPr="00953D7A" w:rsidRDefault="00963126" w:rsidP="009374B5">
      <w:pPr>
        <w:jc w:val="both"/>
        <w:rPr>
          <w:rFonts w:ascii="Lato" w:hAnsi="Lato"/>
          <w:sz w:val="20"/>
          <w:szCs w:val="20"/>
        </w:rPr>
      </w:pPr>
      <w:r w:rsidRPr="00953D7A">
        <w:rPr>
          <w:rFonts w:ascii="Lato" w:hAnsi="Lato"/>
          <w:sz w:val="20"/>
          <w:szCs w:val="20"/>
        </w:rPr>
        <w:t xml:space="preserve"> </w:t>
      </w:r>
    </w:p>
    <w:p w14:paraId="21D53FEB"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14:paraId="7DA2D6A0" w14:textId="53266149" w:rsidR="00A0509F" w:rsidRPr="00953D7A" w:rsidRDefault="00097D6E" w:rsidP="009374B5">
      <w:pPr>
        <w:jc w:val="both"/>
        <w:rPr>
          <w:rFonts w:ascii="Lato" w:hAnsi="Lato"/>
          <w:sz w:val="20"/>
          <w:szCs w:val="20"/>
        </w:rPr>
      </w:pPr>
      <w:del w:id="9" w:author="Vicky Abdy" w:date="2025-05-13T10:49:00Z">
        <w:r w:rsidRPr="00953D7A" w:rsidDel="00BF3E23">
          <w:rPr>
            <w:rFonts w:ascii="Lato" w:hAnsi="Lato"/>
            <w:sz w:val="20"/>
            <w:szCs w:val="20"/>
          </w:rPr>
          <w:delText>[</w:delText>
        </w:r>
        <w:r w:rsidRPr="00953D7A" w:rsidDel="00BF3E23">
          <w:rPr>
            <w:rFonts w:ascii="Lato" w:hAnsi="Lato"/>
            <w:sz w:val="20"/>
            <w:szCs w:val="20"/>
            <w:highlight w:val="yellow"/>
          </w:rPr>
          <w:delText>NAME OF SCHOOL</w:delText>
        </w:r>
        <w:r w:rsidRPr="00953D7A" w:rsidDel="00BF3E23">
          <w:rPr>
            <w:rFonts w:ascii="Lato" w:hAnsi="Lato"/>
            <w:sz w:val="20"/>
            <w:szCs w:val="20"/>
          </w:rPr>
          <w:delText>]</w:delText>
        </w:r>
      </w:del>
      <w:proofErr w:type="spellStart"/>
      <w:ins w:id="10" w:author="Vicky Abdy" w:date="2025-05-13T10:49:00Z">
        <w:r w:rsidR="00BF3E23">
          <w:rPr>
            <w:rFonts w:ascii="Lato" w:hAnsi="Lato"/>
            <w:sz w:val="20"/>
            <w:szCs w:val="20"/>
          </w:rPr>
          <w:t>Dobcroft</w:t>
        </w:r>
        <w:proofErr w:type="spellEnd"/>
        <w:r w:rsidR="00BF3E23">
          <w:rPr>
            <w:rFonts w:ascii="Lato" w:hAnsi="Lato"/>
            <w:sz w:val="20"/>
            <w:szCs w:val="20"/>
          </w:rPr>
          <w:t xml:space="preserve"> Nursery Infant </w:t>
        </w:r>
      </w:ins>
      <w:ins w:id="11" w:author="Vicky Abdy" w:date="2025-05-13T10:50:00Z">
        <w:r w:rsidR="00BF3E23">
          <w:rPr>
            <w:rFonts w:ascii="Lato" w:hAnsi="Lato"/>
            <w:sz w:val="20"/>
            <w:szCs w:val="20"/>
          </w:rPr>
          <w:t>School</w:t>
        </w:r>
      </w:ins>
      <w:r w:rsidRPr="00953D7A">
        <w:rPr>
          <w:rFonts w:ascii="Lato" w:hAnsi="Lato"/>
          <w:sz w:val="20"/>
          <w:szCs w:val="20"/>
        </w:rPr>
        <w:t xml:space="preserve"> is a “data controller</w:t>
      </w:r>
      <w:r w:rsidR="00F75FB8" w:rsidRPr="00953D7A">
        <w:rPr>
          <w:rFonts w:ascii="Lato" w:hAnsi="Lato"/>
          <w:sz w:val="20"/>
          <w:szCs w:val="20"/>
        </w:rPr>
        <w:t>” of personal data and gathers and uses certain information about you.</w:t>
      </w:r>
      <w:r w:rsidRPr="00953D7A">
        <w:rPr>
          <w:rFonts w:ascii="Lato" w:hAnsi="Lato"/>
          <w:sz w:val="20"/>
          <w:szCs w:val="20"/>
        </w:rPr>
        <w:t xml:space="preserve"> This means that we are responsible for deciding how we hold and use personal information about you.</w:t>
      </w:r>
      <w:r w:rsidR="00A0509F" w:rsidRPr="00953D7A">
        <w:rPr>
          <w:rFonts w:ascii="Lato" w:hAnsi="Lato"/>
          <w:sz w:val="20"/>
          <w:szCs w:val="20"/>
        </w:rPr>
        <w:t xml:space="preserve"> </w:t>
      </w:r>
      <w:r w:rsidRPr="00953D7A">
        <w:rPr>
          <w:rFonts w:ascii="Lato" w:hAnsi="Lato"/>
          <w:sz w:val="20"/>
          <w:szCs w:val="20"/>
        </w:rPr>
        <w:t xml:space="preserve">We are required under data protection legislation to notify you of the information contained in this privacy notice. </w:t>
      </w:r>
    </w:p>
    <w:p w14:paraId="043C8BF3" w14:textId="6B10C6AD" w:rsidR="00097D6E" w:rsidRPr="00953D7A" w:rsidRDefault="00097D6E" w:rsidP="009374B5">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14:paraId="21D19ABB" w14:textId="62E36EC0" w:rsidR="00097D6E" w:rsidRPr="00953D7A" w:rsidRDefault="00097D6E" w:rsidP="009374B5">
      <w:pPr>
        <w:jc w:val="both"/>
        <w:rPr>
          <w:rFonts w:ascii="Lato" w:hAnsi="Lato"/>
          <w:sz w:val="20"/>
          <w:szCs w:val="20"/>
        </w:rPr>
      </w:pPr>
      <w:r w:rsidRPr="00953D7A">
        <w:rPr>
          <w:rFonts w:ascii="Lato" w:hAnsi="Lato"/>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Pr="00953D7A" w:rsidRDefault="00963126" w:rsidP="009374B5">
      <w:pPr>
        <w:jc w:val="both"/>
        <w:rPr>
          <w:rFonts w:ascii="Lato" w:hAnsi="Lato"/>
          <w:sz w:val="20"/>
          <w:szCs w:val="20"/>
        </w:rPr>
      </w:pPr>
    </w:p>
    <w:p w14:paraId="27317E07"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14:paraId="3BB4F25D" w14:textId="7CE00FC0" w:rsidR="00097D6E" w:rsidRPr="00953D7A" w:rsidRDefault="00097D6E" w:rsidP="009374B5">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14:paraId="51A4DAFC" w14:textId="77777777" w:rsidR="0075362F" w:rsidRPr="00953D7A" w:rsidRDefault="0075362F" w:rsidP="0075362F">
      <w:pPr>
        <w:rPr>
          <w:rFonts w:ascii="Lato" w:hAnsi="Lato"/>
          <w:b/>
          <w:bCs/>
          <w:color w:val="000000" w:themeColor="text1"/>
          <w:sz w:val="24"/>
          <w:szCs w:val="24"/>
          <w:u w:val="single"/>
        </w:rPr>
      </w:pPr>
    </w:p>
    <w:p w14:paraId="79621834" w14:textId="3C71D7EE"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Categories of Visitor Information we Collect, Process, Hold and Share</w:t>
      </w:r>
    </w:p>
    <w:p w14:paraId="703043C3" w14:textId="6AA10ED6" w:rsidR="00097D6E" w:rsidRPr="00953D7A" w:rsidRDefault="00097D6E" w:rsidP="009374B5">
      <w:pPr>
        <w:jc w:val="both"/>
        <w:rPr>
          <w:rFonts w:ascii="Lato" w:hAnsi="Lato"/>
          <w:sz w:val="20"/>
          <w:szCs w:val="20"/>
        </w:rPr>
      </w:pPr>
      <w:r w:rsidRPr="00953D7A">
        <w:rPr>
          <w:rFonts w:ascii="Lato" w:hAnsi="Lato"/>
          <w:sz w:val="20"/>
          <w:szCs w:val="20"/>
        </w:rPr>
        <w:t xml:space="preserve">We process data relating to those visiting our school (including contractors). Personal data that we may collect, process, hold and share (where appropriate) about you includes, but </w:t>
      </w:r>
      <w:r w:rsidR="00A0509F" w:rsidRPr="00953D7A">
        <w:rPr>
          <w:rFonts w:ascii="Lato" w:hAnsi="Lato"/>
          <w:sz w:val="20"/>
          <w:szCs w:val="20"/>
        </w:rPr>
        <w:t xml:space="preserve">is </w:t>
      </w:r>
      <w:r w:rsidRPr="00953D7A">
        <w:rPr>
          <w:rFonts w:ascii="Lato" w:hAnsi="Lato"/>
          <w:sz w:val="20"/>
          <w:szCs w:val="20"/>
        </w:rPr>
        <w:t>not restricted to:</w:t>
      </w:r>
    </w:p>
    <w:p w14:paraId="06A48D6C" w14:textId="77777777" w:rsidR="00097D6E" w:rsidRPr="00953D7A" w:rsidRDefault="00097D6E" w:rsidP="009374B5">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14:paraId="71D22C31"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Criminal records information as required by law to enable you to work with children e.g. DBS checks;</w:t>
      </w:r>
    </w:p>
    <w:p w14:paraId="26F64A57"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relating to your visit, e.g. your company or organisations name, arrival and departure time, car number plate;</w:t>
      </w:r>
    </w:p>
    <w:p w14:paraId="518EACDE"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about any access arrangements you may need;</w:t>
      </w:r>
    </w:p>
    <w:p w14:paraId="698AA281" w14:textId="66999C69" w:rsidR="00097D6E"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Photographs for identification purposes for the duration of your visit;</w:t>
      </w:r>
    </w:p>
    <w:p w14:paraId="1AC95ADF" w14:textId="34852D3D" w:rsidR="000F7E50"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 xml:space="preserve">CCTV footage captured by the school. </w:t>
      </w:r>
    </w:p>
    <w:p w14:paraId="2F4FD0A7" w14:textId="77777777" w:rsidR="0075362F" w:rsidRPr="00953D7A" w:rsidRDefault="0075362F" w:rsidP="00953D7A">
      <w:pPr>
        <w:pStyle w:val="ListParagraph"/>
        <w:rPr>
          <w:rFonts w:ascii="Lato" w:hAnsi="Lato"/>
          <w:b/>
          <w:bCs/>
          <w:color w:val="000000" w:themeColor="text1"/>
          <w:sz w:val="24"/>
          <w:szCs w:val="24"/>
          <w:u w:val="single"/>
        </w:rPr>
      </w:pPr>
    </w:p>
    <w:p w14:paraId="48EB914B" w14:textId="783BBEF2" w:rsidR="00F155E0" w:rsidRPr="00953D7A" w:rsidRDefault="00F155E0" w:rsidP="00953D7A">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lastRenderedPageBreak/>
        <w:t>We may also collect, store and use the following more sensitive types of personal information:</w:t>
      </w:r>
    </w:p>
    <w:p w14:paraId="1031D552" w14:textId="77777777" w:rsidR="00F155E0" w:rsidRPr="00953D7A" w:rsidRDefault="00F155E0" w:rsidP="00F155E0">
      <w:pPr>
        <w:pStyle w:val="ListParagraph"/>
        <w:numPr>
          <w:ilvl w:val="0"/>
          <w:numId w:val="10"/>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14:paraId="6133B2B7" w14:textId="77777777" w:rsidR="000A4A28" w:rsidRPr="00953D7A" w:rsidRDefault="00F155E0" w:rsidP="001F2F45">
      <w:pPr>
        <w:pStyle w:val="ListParagraph"/>
        <w:numPr>
          <w:ilvl w:val="0"/>
          <w:numId w:val="10"/>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14:paraId="358F9306" w14:textId="65C66037" w:rsidR="00463FCF" w:rsidRPr="00953D7A" w:rsidDel="00BF3E23" w:rsidRDefault="00F155E0" w:rsidP="001F2F45">
      <w:pPr>
        <w:pStyle w:val="ListParagraph"/>
        <w:numPr>
          <w:ilvl w:val="0"/>
          <w:numId w:val="10"/>
        </w:numPr>
        <w:rPr>
          <w:del w:id="12" w:author="Vicky Abdy" w:date="2025-05-13T10:50:00Z"/>
          <w:rFonts w:ascii="Lato" w:hAnsi="Lato"/>
          <w:b/>
          <w:bCs/>
          <w:color w:val="000000" w:themeColor="text1"/>
          <w:sz w:val="24"/>
          <w:szCs w:val="24"/>
          <w:u w:val="single"/>
        </w:rPr>
      </w:pPr>
      <w:commentRangeStart w:id="13"/>
      <w:del w:id="14" w:author="Vicky Abdy" w:date="2025-05-13T10:50:00Z">
        <w:r w:rsidRPr="00953D7A" w:rsidDel="00BF3E23">
          <w:rPr>
            <w:rFonts w:ascii="Lato" w:hAnsi="Lato"/>
            <w:sz w:val="20"/>
            <w:szCs w:val="20"/>
          </w:rPr>
          <w:delText>[</w:delText>
        </w:r>
        <w:r w:rsidRPr="00953D7A" w:rsidDel="00BF3E23">
          <w:rPr>
            <w:rFonts w:ascii="Lato" w:hAnsi="Lato"/>
            <w:sz w:val="20"/>
            <w:szCs w:val="20"/>
            <w:highlight w:val="yellow"/>
          </w:rPr>
          <w:delText>Biometric data</w:delText>
        </w:r>
        <w:r w:rsidRPr="00953D7A" w:rsidDel="00BF3E23">
          <w:rPr>
            <w:rFonts w:ascii="Lato" w:hAnsi="Lato"/>
            <w:sz w:val="20"/>
            <w:szCs w:val="20"/>
          </w:rPr>
          <w:delText>]</w:delText>
        </w:r>
        <w:commentRangeEnd w:id="13"/>
        <w:r w:rsidR="00DD36CB" w:rsidRPr="00953D7A" w:rsidDel="00BF3E23">
          <w:rPr>
            <w:rStyle w:val="CommentReference"/>
            <w:rFonts w:ascii="Lato" w:eastAsia="PMingLiU" w:hAnsi="Lato" w:cs="Times New Roman"/>
          </w:rPr>
          <w:commentReference w:id="13"/>
        </w:r>
      </w:del>
    </w:p>
    <w:p w14:paraId="203C85E8" w14:textId="06660D41" w:rsidR="001854EB" w:rsidRPr="00953D7A" w:rsidDel="00BF3E23" w:rsidRDefault="001854EB" w:rsidP="00953D7A">
      <w:pPr>
        <w:tabs>
          <w:tab w:val="left" w:pos="1518"/>
        </w:tabs>
        <w:rPr>
          <w:del w:id="15" w:author="Vicky Abdy" w:date="2025-05-13T10:50:00Z"/>
          <w:rFonts w:ascii="Lato" w:hAnsi="Lato"/>
          <w:b/>
          <w:bCs/>
          <w:color w:val="000000" w:themeColor="text1"/>
          <w:sz w:val="24"/>
          <w:szCs w:val="24"/>
          <w:u w:val="single"/>
        </w:rPr>
      </w:pPr>
    </w:p>
    <w:p w14:paraId="5632777C" w14:textId="77777777" w:rsidR="00BF3E23" w:rsidRDefault="00BF3E23" w:rsidP="0075362F">
      <w:pPr>
        <w:rPr>
          <w:ins w:id="16" w:author="Vicky Abdy" w:date="2025-05-13T10:50:00Z"/>
          <w:rFonts w:ascii="Lato" w:hAnsi="Lato"/>
          <w:b/>
          <w:bCs/>
          <w:color w:val="000000" w:themeColor="text1"/>
          <w:sz w:val="20"/>
          <w:szCs w:val="20"/>
          <w:u w:val="single"/>
        </w:rPr>
      </w:pPr>
    </w:p>
    <w:p w14:paraId="790057B9" w14:textId="14171FFA"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Collect this Information</w:t>
      </w:r>
    </w:p>
    <w:p w14:paraId="58849C84" w14:textId="03B7B578" w:rsidR="001C4095" w:rsidRPr="00953D7A" w:rsidRDefault="00097D6E" w:rsidP="009374B5">
      <w:pPr>
        <w:jc w:val="both"/>
        <w:rPr>
          <w:rFonts w:ascii="Lato" w:hAnsi="Lato"/>
          <w:b/>
          <w:sz w:val="20"/>
          <w:szCs w:val="20"/>
          <w:u w:val="single"/>
        </w:rPr>
      </w:pPr>
      <w:r w:rsidRPr="00953D7A">
        <w:rPr>
          <w:rFonts w:ascii="Lato" w:hAnsi="Lato"/>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953D7A" w:rsidRDefault="0075362F" w:rsidP="009374B5">
      <w:pPr>
        <w:jc w:val="both"/>
        <w:rPr>
          <w:rFonts w:ascii="Lato" w:hAnsi="Lato"/>
          <w:b/>
          <w:sz w:val="20"/>
          <w:szCs w:val="20"/>
          <w:u w:val="single"/>
        </w:rPr>
      </w:pPr>
    </w:p>
    <w:p w14:paraId="6757C485"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14:paraId="5CD4BDB7" w14:textId="0A9D885A" w:rsidR="00097D6E" w:rsidRPr="00953D7A" w:rsidRDefault="00097D6E" w:rsidP="009374B5">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14:paraId="687EFEFA"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 xml:space="preserve">Where we need to perform the </w:t>
      </w:r>
      <w:proofErr w:type="gramStart"/>
      <w:r w:rsidRPr="00953D7A">
        <w:rPr>
          <w:rFonts w:ascii="Lato" w:hAnsi="Lato"/>
          <w:sz w:val="20"/>
          <w:szCs w:val="20"/>
        </w:rPr>
        <w:t>contract</w:t>
      </w:r>
      <w:proofErr w:type="gramEnd"/>
      <w:r w:rsidRPr="00953D7A">
        <w:rPr>
          <w:rFonts w:ascii="Lato" w:hAnsi="Lato"/>
          <w:sz w:val="20"/>
          <w:szCs w:val="20"/>
        </w:rPr>
        <w:t xml:space="preserve"> we have entered into with you;</w:t>
      </w:r>
    </w:p>
    <w:p w14:paraId="6B08B36E"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14:paraId="47D87168"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14:paraId="558372BB"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14:paraId="2ED54282"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When you have provided us with consent to process your personal data.</w:t>
      </w:r>
    </w:p>
    <w:p w14:paraId="46652F25" w14:textId="77777777" w:rsidR="00097D6E" w:rsidRPr="00953D7A" w:rsidRDefault="00097D6E" w:rsidP="009374B5">
      <w:pPr>
        <w:jc w:val="both"/>
        <w:rPr>
          <w:rFonts w:ascii="Lato" w:hAnsi="Lato"/>
          <w:color w:val="000000" w:themeColor="text1"/>
          <w:sz w:val="20"/>
          <w:szCs w:val="20"/>
        </w:rPr>
      </w:pPr>
      <w:bookmarkStart w:id="17"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7"/>
    <w:p w14:paraId="32CE87F1" w14:textId="5F6F1194"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14:paraId="3841F8C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14:paraId="55F2988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14:paraId="56D34F62"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14:paraId="03994D9A"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14:paraId="2B42CF1C"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14:paraId="3D10278F"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14:paraId="2FCA703E"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14:paraId="0440C575"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14:paraId="132AA2A8"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14:paraId="65AEB110"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14:paraId="79CBA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defend the School in respect of any investigation or court proceedings and to comply with any court or tribunal order for disclosure.</w:t>
      </w:r>
    </w:p>
    <w:p w14:paraId="160CD8B9" w14:textId="77777777"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lastRenderedPageBreak/>
        <w:t>Some of the above grounds for processing will overlap and there may be several grounds which justify our use of your personal information.</w:t>
      </w:r>
    </w:p>
    <w:p w14:paraId="05E2F6AB" w14:textId="7CD157A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w:t>
      </w:r>
      <w:r w:rsidR="0070300F" w:rsidRPr="00953D7A">
        <w:rPr>
          <w:rFonts w:ascii="Lato" w:hAnsi="Lato"/>
          <w:color w:val="000000" w:themeColor="text1"/>
          <w:sz w:val="20"/>
          <w:szCs w:val="20"/>
        </w:rPr>
        <w:t xml:space="preserve"> If we need to use your personal information for an unrelated purpose, we will notify you and will explain the legal basis which allows us to do so.</w:t>
      </w:r>
      <w:r w:rsidRPr="00953D7A">
        <w:rPr>
          <w:rFonts w:ascii="Lato" w:hAnsi="Lato"/>
          <w:color w:val="000000" w:themeColor="text1"/>
          <w:sz w:val="20"/>
          <w:szCs w:val="20"/>
        </w:rPr>
        <w:t xml:space="preserve"> </w:t>
      </w:r>
    </w:p>
    <w:p w14:paraId="490CB12D" w14:textId="44AF3334" w:rsidR="003E5A15" w:rsidRPr="00953D7A" w:rsidRDefault="003E5A15" w:rsidP="009374B5">
      <w:pPr>
        <w:jc w:val="both"/>
        <w:rPr>
          <w:rFonts w:ascii="Lato" w:hAnsi="Lato"/>
          <w:color w:val="000000" w:themeColor="text1"/>
          <w:sz w:val="20"/>
          <w:szCs w:val="20"/>
        </w:rPr>
      </w:pPr>
    </w:p>
    <w:p w14:paraId="6519546E"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Particularly Sensitive Information</w:t>
      </w:r>
    </w:p>
    <w:p w14:paraId="63639309" w14:textId="3E33172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14:paraId="44C03300"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14:paraId="1C715275"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14:paraId="4275029C"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953D7A" w:rsidRDefault="00097D6E" w:rsidP="00097D6E">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14:paraId="6404F0DE" w14:textId="01DE17A3" w:rsidR="00097D6E" w:rsidRPr="00953D7A" w:rsidRDefault="00097D6E" w:rsidP="009374B5">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Sharing Data</w:t>
      </w:r>
    </w:p>
    <w:p w14:paraId="11E05204" w14:textId="5370E3BF" w:rsidR="00097D6E" w:rsidRPr="00953D7A" w:rsidRDefault="00097D6E" w:rsidP="009374B5">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Department for Education (DfE);</w:t>
      </w:r>
    </w:p>
    <w:p w14:paraId="3ADDC6CF" w14:textId="77777777" w:rsidR="00097D6E" w:rsidRPr="00BF3E23" w:rsidRDefault="00097D6E" w:rsidP="009374B5">
      <w:pPr>
        <w:pStyle w:val="ListParagraph"/>
        <w:numPr>
          <w:ilvl w:val="0"/>
          <w:numId w:val="5"/>
        </w:numPr>
        <w:jc w:val="both"/>
        <w:rPr>
          <w:rFonts w:ascii="Lato" w:hAnsi="Lato"/>
          <w:sz w:val="20"/>
          <w:szCs w:val="20"/>
          <w:rPrChange w:id="18" w:author="Vicky Abdy" w:date="2025-05-13T10:50:00Z">
            <w:rPr>
              <w:rFonts w:ascii="Lato" w:hAnsi="Lato"/>
              <w:sz w:val="20"/>
              <w:szCs w:val="20"/>
            </w:rPr>
          </w:rPrChange>
        </w:rPr>
      </w:pPr>
      <w:r w:rsidRPr="00953D7A">
        <w:rPr>
          <w:rFonts w:ascii="Lato" w:hAnsi="Lato"/>
          <w:sz w:val="20"/>
          <w:szCs w:val="20"/>
        </w:rPr>
        <w:t>Ofsted;</w:t>
      </w:r>
    </w:p>
    <w:p w14:paraId="6920BA74" w14:textId="5A6F465C" w:rsidR="00097D6E" w:rsidRPr="00BF3E23" w:rsidRDefault="00097D6E" w:rsidP="009374B5">
      <w:pPr>
        <w:pStyle w:val="ListParagraph"/>
        <w:numPr>
          <w:ilvl w:val="0"/>
          <w:numId w:val="5"/>
        </w:numPr>
        <w:jc w:val="both"/>
        <w:rPr>
          <w:rFonts w:ascii="Lato" w:hAnsi="Lato"/>
          <w:sz w:val="20"/>
          <w:szCs w:val="20"/>
          <w:rPrChange w:id="19" w:author="Vicky Abdy" w:date="2025-05-13T10:50:00Z">
            <w:rPr>
              <w:rFonts w:ascii="Lato" w:hAnsi="Lato"/>
              <w:sz w:val="20"/>
              <w:szCs w:val="20"/>
            </w:rPr>
          </w:rPrChange>
        </w:rPr>
      </w:pPr>
      <w:del w:id="20" w:author="Vicky Abdy" w:date="2025-05-13T10:50:00Z">
        <w:r w:rsidRPr="00BF3E23" w:rsidDel="00BF3E23">
          <w:rPr>
            <w:rFonts w:ascii="Lato" w:hAnsi="Lato"/>
            <w:sz w:val="20"/>
            <w:szCs w:val="20"/>
            <w:rPrChange w:id="21" w:author="Vicky Abdy" w:date="2025-05-13T10:50:00Z">
              <w:rPr>
                <w:rFonts w:ascii="Lato" w:hAnsi="Lato"/>
                <w:sz w:val="20"/>
                <w:szCs w:val="20"/>
              </w:rPr>
            </w:rPrChange>
          </w:rPr>
          <w:delText>[</w:delText>
        </w:r>
        <w:r w:rsidRPr="00BF3E23" w:rsidDel="00BF3E23">
          <w:rPr>
            <w:rFonts w:ascii="Lato" w:hAnsi="Lato"/>
            <w:sz w:val="20"/>
            <w:szCs w:val="20"/>
            <w:rPrChange w:id="22" w:author="Vicky Abdy" w:date="2025-05-13T10:50:00Z">
              <w:rPr>
                <w:rFonts w:ascii="Lato" w:hAnsi="Lato"/>
                <w:color w:val="5B9BD5" w:themeColor="accent1"/>
                <w:sz w:val="20"/>
                <w:szCs w:val="20"/>
              </w:rPr>
            </w:rPrChange>
          </w:rPr>
          <w:delText>o</w:delText>
        </w:r>
      </w:del>
      <w:ins w:id="23" w:author="Vicky Abdy" w:date="2025-05-13T10:50:00Z">
        <w:r w:rsidR="00BF3E23" w:rsidRPr="00BF3E23">
          <w:rPr>
            <w:rFonts w:ascii="Lato" w:hAnsi="Lato"/>
            <w:sz w:val="20"/>
            <w:szCs w:val="20"/>
            <w:rPrChange w:id="24" w:author="Vicky Abdy" w:date="2025-05-13T10:50:00Z">
              <w:rPr>
                <w:rFonts w:ascii="Lato" w:hAnsi="Lato"/>
                <w:color w:val="5B9BD5" w:themeColor="accent1"/>
                <w:sz w:val="20"/>
                <w:szCs w:val="20"/>
              </w:rPr>
            </w:rPrChange>
          </w:rPr>
          <w:t>O</w:t>
        </w:r>
      </w:ins>
      <w:r w:rsidRPr="00BF3E23">
        <w:rPr>
          <w:rFonts w:ascii="Lato" w:hAnsi="Lato"/>
          <w:sz w:val="20"/>
          <w:szCs w:val="20"/>
          <w:rPrChange w:id="25" w:author="Vicky Abdy" w:date="2025-05-13T10:50:00Z">
            <w:rPr>
              <w:rFonts w:ascii="Lato" w:hAnsi="Lato"/>
              <w:color w:val="5B9BD5" w:themeColor="accent1"/>
              <w:sz w:val="20"/>
              <w:szCs w:val="20"/>
            </w:rPr>
          </w:rPrChange>
        </w:rPr>
        <w:t xml:space="preserve">ther schools within the </w:t>
      </w:r>
      <w:del w:id="26" w:author="Vicky Abdy" w:date="2025-05-13T10:50:00Z">
        <w:r w:rsidRPr="00BF3E23" w:rsidDel="00BF3E23">
          <w:rPr>
            <w:rFonts w:ascii="Lato" w:hAnsi="Lato"/>
            <w:sz w:val="20"/>
            <w:szCs w:val="20"/>
            <w:rPrChange w:id="27" w:author="Vicky Abdy" w:date="2025-05-13T10:50:00Z">
              <w:rPr>
                <w:rFonts w:ascii="Lato" w:hAnsi="Lato"/>
                <w:color w:val="5B9BD5" w:themeColor="accent1"/>
                <w:sz w:val="20"/>
                <w:szCs w:val="20"/>
              </w:rPr>
            </w:rPrChange>
          </w:rPr>
          <w:delText>Federation/</w:delText>
        </w:r>
      </w:del>
      <w:ins w:id="28" w:author="Vicky Abdy" w:date="2025-05-13T10:50:00Z">
        <w:r w:rsidR="00BF3E23" w:rsidRPr="00BF3E23">
          <w:rPr>
            <w:rFonts w:ascii="Lato" w:hAnsi="Lato"/>
            <w:sz w:val="20"/>
            <w:szCs w:val="20"/>
            <w:rPrChange w:id="29" w:author="Vicky Abdy" w:date="2025-05-13T10:50:00Z">
              <w:rPr>
                <w:rFonts w:ascii="Lato" w:hAnsi="Lato"/>
                <w:color w:val="5B9BD5" w:themeColor="accent1"/>
                <w:sz w:val="20"/>
                <w:szCs w:val="20"/>
              </w:rPr>
            </w:rPrChange>
          </w:rPr>
          <w:t xml:space="preserve">Peak Edge Academy Trust </w:t>
        </w:r>
      </w:ins>
      <w:proofErr w:type="spellStart"/>
      <w:r w:rsidRPr="00BF3E23">
        <w:rPr>
          <w:rFonts w:ascii="Lato" w:hAnsi="Lato"/>
          <w:sz w:val="20"/>
          <w:szCs w:val="20"/>
          <w:rPrChange w:id="30" w:author="Vicky Abdy" w:date="2025-05-13T10:50:00Z">
            <w:rPr>
              <w:rFonts w:ascii="Lato" w:hAnsi="Lato"/>
              <w:color w:val="5B9BD5" w:themeColor="accent1"/>
              <w:sz w:val="20"/>
              <w:szCs w:val="20"/>
            </w:rPr>
          </w:rPrChange>
        </w:rPr>
        <w:t>Trust</w:t>
      </w:r>
      <w:proofErr w:type="spellEnd"/>
      <w:del w:id="31" w:author="Vicky Abdy" w:date="2025-05-13T10:50:00Z">
        <w:r w:rsidRPr="00BF3E23" w:rsidDel="00BF3E23">
          <w:rPr>
            <w:rFonts w:ascii="Lato" w:hAnsi="Lato"/>
            <w:sz w:val="20"/>
            <w:szCs w:val="20"/>
            <w:rPrChange w:id="32" w:author="Vicky Abdy" w:date="2025-05-13T10:50:00Z">
              <w:rPr>
                <w:rFonts w:ascii="Lato" w:hAnsi="Lato"/>
                <w:sz w:val="20"/>
                <w:szCs w:val="20"/>
              </w:rPr>
            </w:rPrChange>
          </w:rPr>
          <w:delText>];</w:delText>
        </w:r>
      </w:del>
    </w:p>
    <w:p w14:paraId="279DEA61"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14:paraId="703556D7"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LADO;</w:t>
      </w:r>
    </w:p>
    <w:p w14:paraId="49515A82"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14:paraId="510A165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14:paraId="0B084E78"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Local Authority; and</w:t>
      </w:r>
    </w:p>
    <w:p w14:paraId="58B707E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DBS.</w:t>
      </w:r>
    </w:p>
    <w:p w14:paraId="00B7904D" w14:textId="77777777" w:rsidR="00097D6E" w:rsidRPr="00953D7A" w:rsidRDefault="00097D6E" w:rsidP="009374B5">
      <w:pPr>
        <w:jc w:val="both"/>
        <w:rPr>
          <w:rFonts w:ascii="Lato" w:hAnsi="Lato"/>
          <w:sz w:val="20"/>
          <w:szCs w:val="20"/>
        </w:rPr>
      </w:pPr>
      <w:r w:rsidRPr="00953D7A">
        <w:rPr>
          <w:rFonts w:ascii="Lato" w:hAnsi="Lato"/>
          <w:sz w:val="20"/>
          <w:szCs w:val="20"/>
        </w:rPr>
        <w:t>Information will be provided to those agencies securely or anonymised where possible.</w:t>
      </w:r>
    </w:p>
    <w:p w14:paraId="1D2789DB" w14:textId="6FC1EFF8" w:rsidR="00097D6E" w:rsidRPr="00953D7A" w:rsidRDefault="00097D6E" w:rsidP="009374B5">
      <w:pPr>
        <w:jc w:val="both"/>
        <w:rPr>
          <w:rFonts w:ascii="Lato" w:hAnsi="Lato"/>
          <w:sz w:val="20"/>
          <w:szCs w:val="20"/>
        </w:rPr>
      </w:pPr>
      <w:r w:rsidRPr="00953D7A">
        <w:rPr>
          <w:rFonts w:ascii="Lato" w:hAnsi="Lato"/>
          <w:sz w:val="20"/>
          <w:szCs w:val="20"/>
        </w:rPr>
        <w:lastRenderedPageBreak/>
        <w:t>The recipient of the information will be bound by confidentiality obligations, we require them to respect the security of your data and to treat it in accordance with the law.</w:t>
      </w:r>
    </w:p>
    <w:p w14:paraId="09959C5A" w14:textId="2CC8A5AE" w:rsidR="00A0509F" w:rsidRPr="00953D7A" w:rsidRDefault="00A0509F" w:rsidP="00A0509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Pr="00953D7A" w:rsidRDefault="00A0509F" w:rsidP="00A90C87">
      <w:pPr>
        <w:rPr>
          <w:rFonts w:ascii="Lato" w:hAnsi="Lato"/>
          <w:b/>
          <w:bCs/>
          <w:color w:val="000000" w:themeColor="text1"/>
          <w:sz w:val="24"/>
          <w:szCs w:val="24"/>
          <w:u w:val="single"/>
        </w:rPr>
      </w:pPr>
      <w:bookmarkStart w:id="33" w:name="_Hlk81576543"/>
    </w:p>
    <w:p w14:paraId="4DE4C251" w14:textId="367DB554" w:rsidR="00677929"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14:paraId="07E9B3EC" w14:textId="5F43FA43" w:rsidR="00097D6E" w:rsidRPr="00953D7A" w:rsidRDefault="00097D6E" w:rsidP="009C2849">
      <w:pPr>
        <w:jc w:val="both"/>
        <w:rPr>
          <w:rFonts w:ascii="Lato" w:hAnsi="Lato"/>
          <w:sz w:val="20"/>
          <w:szCs w:val="20"/>
        </w:rPr>
      </w:pPr>
      <w:r w:rsidRPr="00953D7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65944BB6" w14:textId="0EA42CF3" w:rsidR="00BF3E23" w:rsidRPr="0084161B" w:rsidRDefault="00097D6E" w:rsidP="00BF3E23">
      <w:pPr>
        <w:spacing w:after="0"/>
        <w:jc w:val="both"/>
        <w:rPr>
          <w:ins w:id="34" w:author="Vicky Abdy" w:date="2025-05-13T10:51:00Z"/>
          <w:rStyle w:val="Emphasis"/>
          <w:rFonts w:ascii="Lato" w:hAnsi="Lato"/>
          <w:i w:val="0"/>
          <w:iCs w:val="0"/>
          <w:sz w:val="20"/>
          <w:szCs w:val="20"/>
        </w:rPr>
      </w:pPr>
      <w:bookmarkStart w:id="35" w:name="_Hlk81576595"/>
      <w:r w:rsidRPr="00953D7A">
        <w:rPr>
          <w:rFonts w:ascii="Lato" w:hAnsi="Lato"/>
          <w:color w:val="000000" w:themeColor="text1"/>
          <w:sz w:val="20"/>
          <w:szCs w:val="20"/>
        </w:rPr>
        <w:t xml:space="preserve">We will retain and securely destroy your personal information in accordance with our data retention policy. This can be found </w:t>
      </w:r>
      <w:ins w:id="36" w:author="Vicky Abdy" w:date="2025-05-13T10:51:00Z">
        <w:r w:rsidR="00BF3E23">
          <w:rPr>
            <w:rFonts w:ascii="Lato" w:hAnsi="Lato"/>
            <w:color w:val="000000" w:themeColor="text1"/>
            <w:sz w:val="20"/>
            <w:szCs w:val="20"/>
          </w:rPr>
          <w:t xml:space="preserve">in </w:t>
        </w:r>
        <w:proofErr w:type="spellStart"/>
        <w:r w:rsidR="00BF3E23" w:rsidRPr="0084161B">
          <w:rPr>
            <w:rStyle w:val="Emphasis"/>
            <w:rFonts w:ascii="Lato" w:hAnsi="Lato"/>
            <w:i w:val="0"/>
            <w:iCs w:val="0"/>
            <w:sz w:val="20"/>
            <w:szCs w:val="20"/>
          </w:rPr>
          <w:t>Staffshare</w:t>
        </w:r>
        <w:proofErr w:type="spellEnd"/>
        <w:r w:rsidR="00BF3E23" w:rsidRPr="0084161B">
          <w:rPr>
            <w:rStyle w:val="Emphasis"/>
            <w:rFonts w:ascii="Lato" w:hAnsi="Lato"/>
            <w:i w:val="0"/>
            <w:iCs w:val="0"/>
            <w:sz w:val="20"/>
            <w:szCs w:val="20"/>
          </w:rPr>
          <w:t xml:space="preserve">/policies/current policies/2024-25 policies/GDPR </w:t>
        </w:r>
        <w:proofErr w:type="spellStart"/>
        <w:r w:rsidR="00BF3E23" w:rsidRPr="0084161B">
          <w:rPr>
            <w:rStyle w:val="Emphasis"/>
            <w:rFonts w:ascii="Lato" w:hAnsi="Lato"/>
            <w:i w:val="0"/>
            <w:iCs w:val="0"/>
            <w:sz w:val="20"/>
            <w:szCs w:val="20"/>
          </w:rPr>
          <w:t>PEdge</w:t>
        </w:r>
        <w:proofErr w:type="spellEnd"/>
        <w:r w:rsidR="00BF3E23">
          <w:rPr>
            <w:rStyle w:val="Emphasis"/>
            <w:rFonts w:ascii="Lato" w:hAnsi="Lato"/>
            <w:i w:val="0"/>
            <w:iCs w:val="0"/>
            <w:sz w:val="20"/>
            <w:szCs w:val="20"/>
          </w:rPr>
          <w:t>.</w:t>
        </w:r>
      </w:ins>
    </w:p>
    <w:p w14:paraId="3DB2461E" w14:textId="0529852C" w:rsidR="00677929" w:rsidRPr="00953D7A" w:rsidRDefault="00BF3E23" w:rsidP="00BF3E23">
      <w:pPr>
        <w:jc w:val="both"/>
        <w:rPr>
          <w:rFonts w:ascii="Lato" w:hAnsi="Lato"/>
          <w:color w:val="000000" w:themeColor="text1"/>
          <w:sz w:val="20"/>
          <w:szCs w:val="20"/>
        </w:rPr>
      </w:pPr>
      <w:ins w:id="37" w:author="Vicky Abdy" w:date="2025-05-13T10:51:00Z">
        <w:r w:rsidRPr="00953D7A" w:rsidDel="00BF3E23">
          <w:rPr>
            <w:rFonts w:ascii="Lato" w:hAnsi="Lato"/>
            <w:color w:val="000000" w:themeColor="text1"/>
            <w:sz w:val="20"/>
            <w:szCs w:val="20"/>
          </w:rPr>
          <w:t xml:space="preserve"> </w:t>
        </w:r>
      </w:ins>
      <w:del w:id="38" w:author="Vicky Abdy" w:date="2025-05-13T10:51:00Z">
        <w:r w:rsidR="00097D6E" w:rsidRPr="00953D7A" w:rsidDel="00BF3E23">
          <w:rPr>
            <w:rFonts w:ascii="Lato" w:hAnsi="Lato"/>
            <w:color w:val="000000" w:themeColor="text1"/>
            <w:sz w:val="20"/>
            <w:szCs w:val="20"/>
          </w:rPr>
          <w:delText>[</w:delText>
        </w:r>
        <w:r w:rsidR="00097D6E" w:rsidRPr="00953D7A" w:rsidDel="00BF3E23">
          <w:rPr>
            <w:rFonts w:ascii="Lato" w:hAnsi="Lato"/>
            <w:color w:val="000000" w:themeColor="text1"/>
            <w:sz w:val="20"/>
            <w:szCs w:val="20"/>
            <w:highlight w:val="yellow"/>
          </w:rPr>
          <w:delText>LOCATION</w:delText>
        </w:r>
        <w:r w:rsidR="00097D6E" w:rsidRPr="00953D7A" w:rsidDel="00BF3E23">
          <w:rPr>
            <w:rFonts w:ascii="Lato" w:hAnsi="Lato"/>
            <w:color w:val="000000" w:themeColor="text1"/>
            <w:sz w:val="20"/>
            <w:szCs w:val="20"/>
          </w:rPr>
          <w:delText>].</w:delText>
        </w:r>
      </w:del>
      <w:bookmarkStart w:id="39" w:name="_Hlk81576611"/>
      <w:bookmarkEnd w:id="33"/>
      <w:bookmarkEnd w:id="35"/>
    </w:p>
    <w:p w14:paraId="1912F676" w14:textId="77777777" w:rsidR="00A90C87" w:rsidRPr="00953D7A" w:rsidRDefault="00A90C87" w:rsidP="009C2849">
      <w:pPr>
        <w:jc w:val="both"/>
        <w:rPr>
          <w:rFonts w:ascii="Lato" w:hAnsi="Lato"/>
          <w:color w:val="2E74B5" w:themeColor="accent1" w:themeShade="BF"/>
          <w:sz w:val="20"/>
          <w:szCs w:val="20"/>
        </w:rPr>
      </w:pPr>
    </w:p>
    <w:p w14:paraId="3E1C250C"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Security</w:t>
      </w:r>
    </w:p>
    <w:p w14:paraId="6519E815" w14:textId="53FC6219" w:rsidR="00097D6E" w:rsidRPr="00953D7A" w:rsidDel="00BF3E23" w:rsidRDefault="00097D6E" w:rsidP="009C2849">
      <w:pPr>
        <w:jc w:val="both"/>
        <w:rPr>
          <w:del w:id="40" w:author="Vicky Abdy" w:date="2025-05-13T10:52:00Z"/>
          <w:rFonts w:ascii="Lato" w:hAnsi="Lato"/>
          <w:sz w:val="20"/>
          <w:szCs w:val="20"/>
        </w:rPr>
      </w:pPr>
      <w:r w:rsidRPr="00953D7A">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del w:id="41" w:author="Vicky Abdy" w:date="2025-05-13T10:52:00Z">
        <w:r w:rsidRPr="00953D7A" w:rsidDel="00BF3E23">
          <w:rPr>
            <w:rFonts w:ascii="Lato" w:hAnsi="Lato"/>
            <w:sz w:val="20"/>
            <w:szCs w:val="20"/>
          </w:rPr>
          <w:delText>[</w:delText>
        </w:r>
        <w:r w:rsidRPr="00953D7A" w:rsidDel="00BF3E23">
          <w:rPr>
            <w:rFonts w:ascii="Lato" w:hAnsi="Lato"/>
            <w:sz w:val="20"/>
            <w:szCs w:val="20"/>
            <w:highlight w:val="yellow"/>
          </w:rPr>
          <w:delText>DETAILS</w:delText>
        </w:r>
        <w:r w:rsidRPr="00953D7A" w:rsidDel="00BF3E23">
          <w:rPr>
            <w:rFonts w:ascii="Lato" w:hAnsi="Lato"/>
            <w:sz w:val="20"/>
            <w:szCs w:val="20"/>
          </w:rPr>
          <w:delText>].</w:delText>
        </w:r>
      </w:del>
      <w:ins w:id="42" w:author="Vicky Abdy" w:date="2025-05-13T10:52:00Z">
        <w:r w:rsidR="00BF3E23">
          <w:rPr>
            <w:rFonts w:ascii="Lato" w:hAnsi="Lato"/>
            <w:sz w:val="20"/>
            <w:szCs w:val="20"/>
          </w:rPr>
          <w:t xml:space="preserve">.  </w:t>
        </w:r>
      </w:ins>
    </w:p>
    <w:p w14:paraId="507D2710" w14:textId="6468D6B8" w:rsidR="00BF3E23" w:rsidRPr="0084161B" w:rsidRDefault="00097D6E" w:rsidP="00BF3E23">
      <w:pPr>
        <w:jc w:val="both"/>
        <w:rPr>
          <w:ins w:id="43" w:author="Vicky Abdy" w:date="2025-05-13T10:52:00Z"/>
          <w:rStyle w:val="Emphasis"/>
          <w:rFonts w:ascii="Lato" w:hAnsi="Lato"/>
          <w:i w:val="0"/>
          <w:iCs w:val="0"/>
          <w:sz w:val="20"/>
          <w:szCs w:val="20"/>
        </w:rPr>
        <w:pPrChange w:id="44" w:author="Vicky Abdy" w:date="2025-05-13T10:52:00Z">
          <w:pPr>
            <w:spacing w:after="0"/>
            <w:jc w:val="both"/>
          </w:pPr>
        </w:pPrChange>
      </w:pPr>
      <w:r w:rsidRPr="00953D7A">
        <w:rPr>
          <w:rFonts w:ascii="Lato" w:hAnsi="Lato"/>
          <w:sz w:val="20"/>
          <w:szCs w:val="20"/>
        </w:rPr>
        <w:t xml:space="preserve">You can find further details of our security procedures within our Data Breach policy and our Information Security policy, which can be found </w:t>
      </w:r>
      <w:proofErr w:type="spellStart"/>
      <w:ins w:id="45" w:author="Vicky Abdy" w:date="2025-05-13T10:52:00Z">
        <w:r w:rsidR="00BF3E23" w:rsidRPr="0084161B">
          <w:rPr>
            <w:rStyle w:val="Emphasis"/>
            <w:rFonts w:ascii="Lato" w:hAnsi="Lato"/>
            <w:i w:val="0"/>
            <w:iCs w:val="0"/>
            <w:sz w:val="20"/>
            <w:szCs w:val="20"/>
          </w:rPr>
          <w:t>Staffshare</w:t>
        </w:r>
        <w:proofErr w:type="spellEnd"/>
        <w:r w:rsidR="00BF3E23" w:rsidRPr="0084161B">
          <w:rPr>
            <w:rStyle w:val="Emphasis"/>
            <w:rFonts w:ascii="Lato" w:hAnsi="Lato"/>
            <w:i w:val="0"/>
            <w:iCs w:val="0"/>
            <w:sz w:val="20"/>
            <w:szCs w:val="20"/>
          </w:rPr>
          <w:t xml:space="preserve">/policies/current policies/2024-25 policies/GDPR </w:t>
        </w:r>
        <w:proofErr w:type="spellStart"/>
        <w:r w:rsidR="00BF3E23" w:rsidRPr="0084161B">
          <w:rPr>
            <w:rStyle w:val="Emphasis"/>
            <w:rFonts w:ascii="Lato" w:hAnsi="Lato"/>
            <w:i w:val="0"/>
            <w:iCs w:val="0"/>
            <w:sz w:val="20"/>
            <w:szCs w:val="20"/>
          </w:rPr>
          <w:t>PEdge</w:t>
        </w:r>
        <w:proofErr w:type="spellEnd"/>
        <w:r w:rsidR="00BF3E23">
          <w:rPr>
            <w:rStyle w:val="Emphasis"/>
            <w:rFonts w:ascii="Lato" w:hAnsi="Lato"/>
            <w:i w:val="0"/>
            <w:iCs w:val="0"/>
            <w:sz w:val="20"/>
            <w:szCs w:val="20"/>
          </w:rPr>
          <w:t>.</w:t>
        </w:r>
      </w:ins>
    </w:p>
    <w:p w14:paraId="2DE9642B" w14:textId="6C506CBF" w:rsidR="00097D6E" w:rsidDel="00BF3E23" w:rsidRDefault="00BF3E23" w:rsidP="00BF3E23">
      <w:pPr>
        <w:jc w:val="both"/>
        <w:rPr>
          <w:del w:id="46" w:author="Vicky Abdy" w:date="2025-05-13T10:52:00Z"/>
          <w:rFonts w:ascii="Lato" w:hAnsi="Lato"/>
          <w:sz w:val="20"/>
          <w:szCs w:val="20"/>
        </w:rPr>
      </w:pPr>
      <w:ins w:id="47" w:author="Vicky Abdy" w:date="2025-05-13T10:52:00Z">
        <w:r w:rsidRPr="00953D7A" w:rsidDel="00BF3E23">
          <w:rPr>
            <w:rFonts w:ascii="Lato" w:hAnsi="Lato"/>
            <w:sz w:val="20"/>
            <w:szCs w:val="20"/>
          </w:rPr>
          <w:t xml:space="preserve"> </w:t>
        </w:r>
      </w:ins>
      <w:del w:id="48" w:author="Vicky Abdy" w:date="2025-05-13T10:52:00Z">
        <w:r w:rsidR="00097D6E" w:rsidRPr="00953D7A" w:rsidDel="00BF3E23">
          <w:rPr>
            <w:rFonts w:ascii="Lato" w:hAnsi="Lato"/>
            <w:sz w:val="20"/>
            <w:szCs w:val="20"/>
          </w:rPr>
          <w:delText>[</w:delText>
        </w:r>
        <w:r w:rsidR="00097D6E" w:rsidRPr="00953D7A" w:rsidDel="00BF3E23">
          <w:rPr>
            <w:rFonts w:ascii="Lato" w:hAnsi="Lato"/>
            <w:sz w:val="20"/>
            <w:szCs w:val="20"/>
            <w:highlight w:val="yellow"/>
          </w:rPr>
          <w:delText>LOCATION</w:delText>
        </w:r>
        <w:r w:rsidR="00097D6E" w:rsidRPr="00953D7A" w:rsidDel="00BF3E23">
          <w:rPr>
            <w:rFonts w:ascii="Lato" w:hAnsi="Lato"/>
            <w:sz w:val="20"/>
            <w:szCs w:val="20"/>
          </w:rPr>
          <w:delText>].</w:delText>
        </w:r>
      </w:del>
    </w:p>
    <w:p w14:paraId="450AAB7A" w14:textId="77777777" w:rsidR="0069214A" w:rsidRPr="00953D7A" w:rsidRDefault="0069214A" w:rsidP="009C2849">
      <w:pPr>
        <w:jc w:val="both"/>
        <w:rPr>
          <w:rFonts w:ascii="Lato" w:hAnsi="Lato"/>
          <w:sz w:val="20"/>
          <w:szCs w:val="20"/>
        </w:rPr>
      </w:pPr>
    </w:p>
    <w:p w14:paraId="565E896E" w14:textId="4D5B161A" w:rsidR="002620BC" w:rsidRPr="00953D7A" w:rsidDel="00BF3E23" w:rsidRDefault="002620BC" w:rsidP="00953D7A">
      <w:pPr>
        <w:rPr>
          <w:del w:id="49" w:author="Vicky Abdy" w:date="2025-05-13T10:52:00Z"/>
          <w:rFonts w:ascii="Lato" w:hAnsi="Lato"/>
          <w:b/>
          <w:bCs/>
          <w:color w:val="5B9BD5" w:themeColor="accent1"/>
          <w:sz w:val="20"/>
          <w:szCs w:val="20"/>
          <w:u w:val="single"/>
        </w:rPr>
      </w:pPr>
      <w:commentRangeStart w:id="50"/>
      <w:del w:id="51" w:author="Vicky Abdy" w:date="2025-05-13T10:52:00Z">
        <w:r w:rsidRPr="00953D7A" w:rsidDel="00BF3E23">
          <w:rPr>
            <w:rFonts w:ascii="Lato" w:hAnsi="Lato"/>
            <w:b/>
            <w:bCs/>
            <w:color w:val="5B9BD5" w:themeColor="accent1"/>
            <w:sz w:val="20"/>
            <w:szCs w:val="20"/>
            <w:u w:val="single"/>
          </w:rPr>
          <w:delText>Automated Decision Making</w:delText>
        </w:r>
      </w:del>
    </w:p>
    <w:p w14:paraId="48024526" w14:textId="5660AB75" w:rsidR="002620BC" w:rsidRPr="00953D7A" w:rsidDel="00BF3E23" w:rsidRDefault="002620BC" w:rsidP="009C2849">
      <w:pPr>
        <w:jc w:val="both"/>
        <w:rPr>
          <w:del w:id="52" w:author="Vicky Abdy" w:date="2025-05-13T10:52:00Z"/>
          <w:rFonts w:ascii="Lato" w:hAnsi="Lato"/>
          <w:color w:val="5B9BD5" w:themeColor="accent1"/>
          <w:sz w:val="20"/>
          <w:szCs w:val="20"/>
        </w:rPr>
      </w:pPr>
      <w:del w:id="53" w:author="Vicky Abdy" w:date="2025-05-13T10:52:00Z">
        <w:r w:rsidRPr="00953D7A" w:rsidDel="00BF3E23">
          <w:rPr>
            <w:rFonts w:ascii="Lato" w:hAnsi="Lato"/>
            <w:color w:val="5B9BD5" w:themeColor="accent1"/>
            <w:sz w:val="20"/>
            <w:szCs w:val="20"/>
          </w:rPr>
          <w:delText xml:space="preserve">Automated </w:delText>
        </w:r>
        <w:r w:rsidR="00E01FE1" w:rsidRPr="00953D7A" w:rsidDel="00BF3E23">
          <w:rPr>
            <w:rFonts w:ascii="Lato" w:hAnsi="Lato"/>
            <w:color w:val="5B9BD5" w:themeColor="accent1"/>
            <w:sz w:val="20"/>
            <w:szCs w:val="20"/>
          </w:rPr>
          <w:delText>Decision-Making</w:delText>
        </w:r>
        <w:r w:rsidRPr="00953D7A" w:rsidDel="00BF3E23">
          <w:rPr>
            <w:rFonts w:ascii="Lato" w:hAnsi="Lato"/>
            <w:color w:val="5B9BD5" w:themeColor="accent1"/>
            <w:sz w:val="20"/>
            <w:szCs w:val="20"/>
          </w:rPr>
          <w:delText xml:space="preserve"> takes place </w:delText>
        </w:r>
        <w:r w:rsidR="00CE296D" w:rsidRPr="00953D7A" w:rsidDel="00BF3E23">
          <w:rPr>
            <w:rFonts w:ascii="Lato" w:hAnsi="Lato"/>
            <w:color w:val="5B9BD5" w:themeColor="accent1"/>
            <w:sz w:val="20"/>
            <w:szCs w:val="20"/>
          </w:rPr>
          <w:delText xml:space="preserve">when an electronic system uses personal information to make a decision without human intervention. We are allowed to use automated decision making in limited circumstances. </w:delText>
        </w:r>
      </w:del>
    </w:p>
    <w:p w14:paraId="07A51782" w14:textId="00185FB4" w:rsidR="00CE296D" w:rsidDel="00BF3E23" w:rsidRDefault="00E01FE1" w:rsidP="009C2849">
      <w:pPr>
        <w:jc w:val="both"/>
        <w:rPr>
          <w:del w:id="54" w:author="Vicky Abdy" w:date="2025-05-13T10:52:00Z"/>
          <w:rFonts w:ascii="Lato" w:hAnsi="Lato"/>
          <w:color w:val="5B9BD5" w:themeColor="accent1"/>
          <w:sz w:val="20"/>
          <w:szCs w:val="20"/>
        </w:rPr>
      </w:pPr>
      <w:del w:id="55" w:author="Vicky Abdy" w:date="2025-05-13T10:52:00Z">
        <w:r w:rsidRPr="00953D7A" w:rsidDel="00BF3E23">
          <w:rPr>
            <w:rFonts w:ascii="Lato" w:hAnsi="Lato"/>
            <w:color w:val="5B9BD5" w:themeColor="accent1"/>
            <w:sz w:val="20"/>
            <w:szCs w:val="20"/>
          </w:rPr>
          <w:delText>Visitors/contractors will not be subject to automated decision-making, unless we have a lawful basis for doing so and we have notified you.</w:delText>
        </w:r>
      </w:del>
    </w:p>
    <w:p w14:paraId="7FE8E708" w14:textId="421C1C4F" w:rsidR="0069214A" w:rsidRPr="00953D7A" w:rsidDel="00BF3E23" w:rsidRDefault="0069214A" w:rsidP="009C2849">
      <w:pPr>
        <w:jc w:val="both"/>
        <w:rPr>
          <w:del w:id="56" w:author="Vicky Abdy" w:date="2025-05-13T10:52:00Z"/>
          <w:rFonts w:ascii="Lato" w:hAnsi="Lato"/>
          <w:color w:val="5B9BD5" w:themeColor="accent1"/>
          <w:sz w:val="20"/>
          <w:szCs w:val="20"/>
        </w:rPr>
      </w:pPr>
    </w:p>
    <w:p w14:paraId="3A1905CC" w14:textId="2C25205B" w:rsidR="00E01FE1" w:rsidRPr="00953D7A" w:rsidDel="00BF3E23" w:rsidRDefault="00E01FE1" w:rsidP="00953D7A">
      <w:pPr>
        <w:rPr>
          <w:del w:id="57" w:author="Vicky Abdy" w:date="2025-05-13T10:52:00Z"/>
          <w:rFonts w:ascii="Lato" w:hAnsi="Lato"/>
          <w:b/>
          <w:bCs/>
          <w:color w:val="5B9BD5" w:themeColor="accent1"/>
          <w:sz w:val="20"/>
          <w:szCs w:val="20"/>
          <w:u w:val="single"/>
        </w:rPr>
      </w:pPr>
      <w:del w:id="58" w:author="Vicky Abdy" w:date="2025-05-13T10:52:00Z">
        <w:r w:rsidRPr="00953D7A" w:rsidDel="00BF3E23">
          <w:rPr>
            <w:rFonts w:ascii="Lato" w:hAnsi="Lato"/>
            <w:b/>
            <w:bCs/>
            <w:color w:val="5B9BD5" w:themeColor="accent1"/>
            <w:sz w:val="20"/>
            <w:szCs w:val="20"/>
            <w:u w:val="single"/>
          </w:rPr>
          <w:delText>Biometric Data</w:delText>
        </w:r>
      </w:del>
    </w:p>
    <w:p w14:paraId="4AD9B230" w14:textId="4CE221DB" w:rsidR="00E01FE1" w:rsidRPr="00953D7A" w:rsidDel="00BF3E23" w:rsidRDefault="005F2094" w:rsidP="00953D7A">
      <w:pPr>
        <w:spacing w:line="240" w:lineRule="auto"/>
        <w:jc w:val="both"/>
        <w:rPr>
          <w:del w:id="59" w:author="Vicky Abdy" w:date="2025-05-13T10:52:00Z"/>
          <w:rFonts w:ascii="Lato" w:hAnsi="Lato"/>
          <w:color w:val="5B9BD5" w:themeColor="accent1"/>
          <w:sz w:val="20"/>
          <w:szCs w:val="20"/>
        </w:rPr>
      </w:pPr>
      <w:del w:id="60" w:author="Vicky Abdy" w:date="2025-05-13T10:52:00Z">
        <w:r w:rsidRPr="00953D7A" w:rsidDel="00BF3E23">
          <w:rPr>
            <w:rFonts w:ascii="Lato" w:hAnsi="Lato"/>
            <w:color w:val="5B9BD5" w:themeColor="accent1"/>
            <w:sz w:val="20"/>
            <w:szCs w:val="20"/>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50"/>
        <w:r w:rsidR="001E7343" w:rsidRPr="00953D7A" w:rsidDel="00BF3E23">
          <w:rPr>
            <w:rStyle w:val="CommentReference"/>
            <w:rFonts w:ascii="Lato" w:eastAsia="PMingLiU" w:hAnsi="Lato" w:cs="Times New Roman"/>
          </w:rPr>
          <w:commentReference w:id="50"/>
        </w:r>
      </w:del>
    </w:p>
    <w:bookmarkEnd w:id="39"/>
    <w:p w14:paraId="6B709CBD" w14:textId="1A399EF6" w:rsidR="00F52212" w:rsidRPr="00953D7A" w:rsidDel="00BF3E23" w:rsidRDefault="00F52212" w:rsidP="009C2849">
      <w:pPr>
        <w:jc w:val="both"/>
        <w:rPr>
          <w:del w:id="61" w:author="Vicky Abdy" w:date="2025-05-13T10:52:00Z"/>
          <w:rFonts w:ascii="Lato" w:hAnsi="Lato"/>
          <w:sz w:val="20"/>
          <w:szCs w:val="20"/>
        </w:rPr>
      </w:pPr>
    </w:p>
    <w:p w14:paraId="197F1730"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14:paraId="41A1AE37" w14:textId="5B83D433" w:rsidR="00097D6E" w:rsidRPr="00953D7A" w:rsidRDefault="00097D6E" w:rsidP="009C2849">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Pr="00953D7A" w:rsidRDefault="00097D6E" w:rsidP="009C2849">
      <w:pPr>
        <w:jc w:val="both"/>
        <w:rPr>
          <w:rFonts w:ascii="Lato" w:hAnsi="Lato"/>
          <w:sz w:val="20"/>
          <w:szCs w:val="20"/>
        </w:rPr>
      </w:pPr>
      <w:r w:rsidRPr="00953D7A">
        <w:rPr>
          <w:rFonts w:ascii="Lato" w:hAnsi="Lato"/>
          <w:sz w:val="20"/>
          <w:szCs w:val="20"/>
        </w:rPr>
        <w:t>Under certain circumstances by law you have the right to:</w:t>
      </w:r>
    </w:p>
    <w:p w14:paraId="4D2B25FE" w14:textId="7C6E5981"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953D7A">
        <w:rPr>
          <w:rFonts w:ascii="Lato" w:hAnsi="Lato"/>
          <w:sz w:val="20"/>
          <w:szCs w:val="20"/>
        </w:rPr>
        <w:t>,</w:t>
      </w:r>
      <w:r w:rsidRPr="00953D7A">
        <w:rPr>
          <w:rFonts w:ascii="Lato" w:hAnsi="Lato"/>
          <w:sz w:val="20"/>
          <w:szCs w:val="20"/>
        </w:rPr>
        <w:t xml:space="preserve"> we may charge a reasonable fee if your request for access is clearly unfounded or excessive. </w:t>
      </w:r>
      <w:proofErr w:type="gramStart"/>
      <w:r w:rsidRPr="00953D7A">
        <w:rPr>
          <w:rFonts w:ascii="Lato" w:hAnsi="Lato"/>
          <w:sz w:val="20"/>
          <w:szCs w:val="20"/>
        </w:rPr>
        <w:t>Alternatively</w:t>
      </w:r>
      <w:proofErr w:type="gramEnd"/>
      <w:r w:rsidRPr="00953D7A">
        <w:rPr>
          <w:rFonts w:ascii="Lato" w:hAnsi="Lato"/>
          <w:sz w:val="20"/>
          <w:szCs w:val="20"/>
        </w:rPr>
        <w:t xml:space="preserve"> we may refuse to comply with the request in such circumstances.</w:t>
      </w:r>
    </w:p>
    <w:p w14:paraId="0B5D586B"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14:paraId="1715BDDE"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14:paraId="38219B95"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14:paraId="32B61317"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lastRenderedPageBreak/>
        <w:t>To transfer your personal information to another party.</w:t>
      </w:r>
    </w:p>
    <w:p w14:paraId="0E07324C" w14:textId="761D2479" w:rsidR="00097D6E" w:rsidRPr="00953D7A" w:rsidRDefault="00097D6E" w:rsidP="009C2849">
      <w:pPr>
        <w:jc w:val="both"/>
        <w:rPr>
          <w:rFonts w:ascii="Lato" w:hAnsi="Lato"/>
          <w:sz w:val="20"/>
          <w:szCs w:val="20"/>
        </w:rPr>
      </w:pPr>
      <w:r w:rsidRPr="00953D7A">
        <w:rPr>
          <w:rFonts w:ascii="Lato" w:hAnsi="Lato"/>
          <w:sz w:val="20"/>
          <w:szCs w:val="20"/>
        </w:rPr>
        <w:t xml:space="preserve">If you want to exercise any of the above rights, please contact </w:t>
      </w:r>
      <w:del w:id="62" w:author="Vicky Abdy" w:date="2025-05-13T10:53:00Z">
        <w:r w:rsidRPr="00953D7A" w:rsidDel="00BF3E23">
          <w:rPr>
            <w:rFonts w:ascii="Lato" w:hAnsi="Lato"/>
            <w:sz w:val="20"/>
            <w:szCs w:val="20"/>
          </w:rPr>
          <w:delText>[</w:delText>
        </w:r>
        <w:r w:rsidRPr="00953D7A" w:rsidDel="00BF3E23">
          <w:rPr>
            <w:rFonts w:ascii="Lato" w:hAnsi="Lato"/>
            <w:sz w:val="20"/>
            <w:szCs w:val="20"/>
            <w:highlight w:val="yellow"/>
          </w:rPr>
          <w:delText>NAME</w:delText>
        </w:r>
        <w:r w:rsidRPr="00953D7A" w:rsidDel="00BF3E23">
          <w:rPr>
            <w:rFonts w:ascii="Lato" w:hAnsi="Lato"/>
            <w:sz w:val="20"/>
            <w:szCs w:val="20"/>
          </w:rPr>
          <w:delText>]</w:delText>
        </w:r>
      </w:del>
      <w:ins w:id="63" w:author="Vicky Abdy" w:date="2025-05-13T10:53:00Z">
        <w:r w:rsidR="00BF3E23">
          <w:rPr>
            <w:rFonts w:ascii="Lato" w:hAnsi="Lato"/>
            <w:sz w:val="20"/>
            <w:szCs w:val="20"/>
          </w:rPr>
          <w:t>Vicky Abdy</w:t>
        </w:r>
      </w:ins>
      <w:r w:rsidRPr="00953D7A">
        <w:rPr>
          <w:rFonts w:ascii="Lato" w:hAnsi="Lato"/>
          <w:sz w:val="20"/>
          <w:szCs w:val="20"/>
        </w:rPr>
        <w:t xml:space="preserve"> in writing. </w:t>
      </w:r>
    </w:p>
    <w:p w14:paraId="0F272A12" w14:textId="014AC420" w:rsidR="00F52212" w:rsidRDefault="00097D6E" w:rsidP="009C2849">
      <w:pPr>
        <w:jc w:val="both"/>
        <w:rPr>
          <w:rFonts w:ascii="Lato" w:hAnsi="Lato"/>
          <w:sz w:val="20"/>
          <w:szCs w:val="20"/>
        </w:rPr>
      </w:pPr>
      <w:bookmarkStart w:id="64"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64"/>
    </w:p>
    <w:p w14:paraId="41079868" w14:textId="77777777" w:rsidR="00E55A5A" w:rsidRPr="00953D7A" w:rsidRDefault="00E55A5A" w:rsidP="009C2849">
      <w:pPr>
        <w:jc w:val="both"/>
        <w:rPr>
          <w:rFonts w:ascii="Lato" w:hAnsi="Lato"/>
          <w:sz w:val="20"/>
          <w:szCs w:val="20"/>
        </w:rPr>
      </w:pPr>
    </w:p>
    <w:p w14:paraId="20E19E88"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14:paraId="1EF28925" w14:textId="50066331" w:rsidR="00097D6E" w:rsidRDefault="00097D6E" w:rsidP="009C2849">
      <w:pPr>
        <w:jc w:val="both"/>
        <w:rPr>
          <w:rFonts w:ascii="Lato" w:hAnsi="Lato"/>
          <w:sz w:val="20"/>
          <w:szCs w:val="20"/>
        </w:rPr>
      </w:pPr>
      <w:r w:rsidRPr="00953D7A">
        <w:rPr>
          <w:rFonts w:ascii="Lato" w:hAnsi="Lato"/>
          <w:sz w:val="20"/>
          <w:szCs w:val="20"/>
        </w:rPr>
        <w:t xml:space="preserve">In the limited circumstances where you may have provided your consent to the collection, </w:t>
      </w:r>
      <w:r w:rsidR="00F52212" w:rsidRPr="00953D7A">
        <w:rPr>
          <w:rFonts w:ascii="Lato" w:hAnsi="Lato"/>
          <w:sz w:val="20"/>
          <w:szCs w:val="20"/>
        </w:rPr>
        <w:t>processing,</w:t>
      </w:r>
      <w:r w:rsidRPr="00953D7A">
        <w:rPr>
          <w:rFonts w:ascii="Lato" w:hAnsi="Lato"/>
          <w:sz w:val="20"/>
          <w:szCs w:val="20"/>
        </w:rPr>
        <w:t xml:space="preserve"> and transfer of your personal information for a specific purpose, you have the right to withdraw your consent for that specific processing at any time. To withdraw your consent, please contact </w:t>
      </w:r>
      <w:ins w:id="65" w:author="Vicky Abdy" w:date="2025-05-13T10:53:00Z">
        <w:r w:rsidR="00BF3E23">
          <w:rPr>
            <w:rFonts w:ascii="Lato" w:hAnsi="Lato"/>
            <w:sz w:val="20"/>
            <w:szCs w:val="20"/>
          </w:rPr>
          <w:t>Vicky Abdy</w:t>
        </w:r>
      </w:ins>
      <w:del w:id="66" w:author="Vicky Abdy" w:date="2025-05-13T10:53:00Z">
        <w:r w:rsidRPr="00953D7A" w:rsidDel="00BF3E23">
          <w:rPr>
            <w:rFonts w:ascii="Lato" w:hAnsi="Lato"/>
            <w:sz w:val="20"/>
            <w:szCs w:val="20"/>
          </w:rPr>
          <w:delText>[</w:delText>
        </w:r>
        <w:r w:rsidRPr="00953D7A" w:rsidDel="00BF3E23">
          <w:rPr>
            <w:rFonts w:ascii="Lato" w:hAnsi="Lato"/>
            <w:sz w:val="20"/>
            <w:szCs w:val="20"/>
            <w:highlight w:val="yellow"/>
          </w:rPr>
          <w:delText>NAME</w:delText>
        </w:r>
        <w:r w:rsidRPr="00953D7A" w:rsidDel="00BF3E23">
          <w:rPr>
            <w:rFonts w:ascii="Lato" w:hAnsi="Lato"/>
            <w:sz w:val="20"/>
            <w:szCs w:val="20"/>
          </w:rPr>
          <w:delText>]</w:delText>
        </w:r>
      </w:del>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A007C17" w14:textId="77777777" w:rsidR="00E55A5A" w:rsidRPr="00953D7A" w:rsidRDefault="00E55A5A" w:rsidP="009C2849">
      <w:pPr>
        <w:jc w:val="both"/>
        <w:rPr>
          <w:rFonts w:ascii="Lato" w:hAnsi="Lato"/>
          <w:sz w:val="20"/>
          <w:szCs w:val="20"/>
        </w:rPr>
      </w:pPr>
    </w:p>
    <w:p w14:paraId="68D1A42A" w14:textId="3581D964" w:rsidR="009E3F61" w:rsidRPr="00953D7A" w:rsidRDefault="009E3F61" w:rsidP="00953D7A">
      <w:pPr>
        <w:rPr>
          <w:rFonts w:ascii="Lato" w:hAnsi="Lato"/>
          <w:b/>
          <w:bCs/>
          <w:color w:val="000000" w:themeColor="text1"/>
          <w:sz w:val="20"/>
          <w:szCs w:val="20"/>
          <w:u w:val="single"/>
        </w:rPr>
      </w:pPr>
      <w:r w:rsidRPr="00953D7A">
        <w:rPr>
          <w:rFonts w:ascii="Lato" w:hAnsi="Lato"/>
          <w:b/>
          <w:bCs/>
          <w:color w:val="000000" w:themeColor="text1"/>
          <w:sz w:val="20"/>
          <w:szCs w:val="20"/>
          <w:u w:val="single"/>
        </w:rPr>
        <w:t>How to Raise a Concern</w:t>
      </w:r>
    </w:p>
    <w:p w14:paraId="1020A647" w14:textId="3C65A001" w:rsidR="00097D6E" w:rsidRPr="00953D7A" w:rsidRDefault="00097D6E" w:rsidP="009C2849">
      <w:pPr>
        <w:jc w:val="both"/>
        <w:rPr>
          <w:rFonts w:ascii="Lato" w:hAnsi="Lato"/>
          <w:sz w:val="20"/>
          <w:szCs w:val="20"/>
        </w:rPr>
      </w:pPr>
      <w:r w:rsidRPr="00953D7A">
        <w:rPr>
          <w:rFonts w:ascii="Lato" w:hAnsi="Lato"/>
          <w:sz w:val="20"/>
          <w:szCs w:val="20"/>
        </w:rPr>
        <w:t xml:space="preserve">We hope that </w:t>
      </w:r>
      <w:del w:id="67" w:author="Vicky Abdy" w:date="2025-05-13T10:53:00Z">
        <w:r w:rsidRPr="00953D7A" w:rsidDel="00BF3E23">
          <w:rPr>
            <w:rFonts w:ascii="Lato" w:hAnsi="Lato"/>
            <w:sz w:val="20"/>
            <w:szCs w:val="20"/>
          </w:rPr>
          <w:delText>[</w:delText>
        </w:r>
        <w:r w:rsidRPr="00953D7A" w:rsidDel="00BF3E23">
          <w:rPr>
            <w:rFonts w:ascii="Lato" w:hAnsi="Lato"/>
            <w:sz w:val="20"/>
            <w:szCs w:val="20"/>
            <w:highlight w:val="yellow"/>
          </w:rPr>
          <w:delText>NAME</w:delText>
        </w:r>
        <w:r w:rsidRPr="00953D7A" w:rsidDel="00BF3E23">
          <w:rPr>
            <w:rFonts w:ascii="Lato" w:hAnsi="Lato"/>
            <w:sz w:val="20"/>
            <w:szCs w:val="20"/>
          </w:rPr>
          <w:delText>]</w:delText>
        </w:r>
      </w:del>
      <w:ins w:id="68" w:author="Vicky Abdy" w:date="2025-05-13T10:53:00Z">
        <w:r w:rsidR="00BF3E23">
          <w:rPr>
            <w:rFonts w:ascii="Lato" w:hAnsi="Lato"/>
            <w:sz w:val="20"/>
            <w:szCs w:val="20"/>
          </w:rPr>
          <w:t>Vicky Abdy</w:t>
        </w:r>
      </w:ins>
      <w:r w:rsidRPr="00953D7A">
        <w:rPr>
          <w:rFonts w:ascii="Lato" w:hAnsi="Lato"/>
          <w:sz w:val="20"/>
          <w:szCs w:val="20"/>
        </w:rPr>
        <w:t xml:space="preserve"> can resolve any query you raise about our use of your information in the first instance.</w:t>
      </w:r>
    </w:p>
    <w:p w14:paraId="4F97B36E" w14:textId="6BC55A2A" w:rsidR="00097D6E" w:rsidRPr="00953D7A" w:rsidRDefault="00097D6E" w:rsidP="009C2849">
      <w:pPr>
        <w:jc w:val="both"/>
        <w:rPr>
          <w:rFonts w:ascii="Lato" w:hAnsi="Lato"/>
          <w:sz w:val="20"/>
          <w:szCs w:val="20"/>
        </w:rPr>
      </w:pPr>
      <w:r w:rsidRPr="00953D7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D86DB8" w:rsidRPr="00953D7A">
        <w:rPr>
          <w:rFonts w:ascii="Lato" w:hAnsi="Lato"/>
          <w:sz w:val="20"/>
          <w:szCs w:val="20"/>
        </w:rPr>
        <w:t>d</w:t>
      </w:r>
      <w:del w:id="69" w:author="Vicky Abdy" w:date="2025-05-13T10:53:00Z">
        <w:r w:rsidRPr="00953D7A" w:rsidDel="00BF3E23">
          <w:rPr>
            <w:rFonts w:ascii="Lato" w:hAnsi="Lato"/>
            <w:sz w:val="20"/>
            <w:szCs w:val="20"/>
          </w:rPr>
          <w:delText xml:space="preserve"> by [</w:delText>
        </w:r>
        <w:r w:rsidRPr="00953D7A" w:rsidDel="00BF3E23">
          <w:rPr>
            <w:rFonts w:ascii="Lato" w:hAnsi="Lato"/>
            <w:sz w:val="20"/>
            <w:szCs w:val="20"/>
            <w:highlight w:val="yellow"/>
          </w:rPr>
          <w:delText>NAME</w:delText>
        </w:r>
        <w:r w:rsidRPr="00953D7A" w:rsidDel="00BF3E23">
          <w:rPr>
            <w:rFonts w:ascii="Lato" w:hAnsi="Lato"/>
            <w:sz w:val="20"/>
            <w:szCs w:val="20"/>
          </w:rPr>
          <w:delText>]</w:delText>
        </w:r>
      </w:del>
      <w:ins w:id="70" w:author="Vicky Abdy" w:date="2025-05-13T10:53:00Z">
        <w:r w:rsidR="00BF3E23">
          <w:rPr>
            <w:rFonts w:ascii="Lato" w:hAnsi="Lato"/>
            <w:sz w:val="20"/>
            <w:szCs w:val="20"/>
          </w:rPr>
          <w:t xml:space="preserve"> by Vicky Abdy</w:t>
        </w:r>
      </w:ins>
      <w:r w:rsidRPr="00953D7A">
        <w:rPr>
          <w:rFonts w:ascii="Lato" w:hAnsi="Lato"/>
          <w:sz w:val="20"/>
          <w:szCs w:val="20"/>
        </w:rPr>
        <w:t xml:space="preserve">, then you can contact the DPO on the details below: </w:t>
      </w:r>
    </w:p>
    <w:p w14:paraId="09CB614D" w14:textId="77777777" w:rsidR="00097D6E" w:rsidRPr="00953D7A" w:rsidRDefault="00097D6E" w:rsidP="00097D6E">
      <w:pPr>
        <w:spacing w:after="0"/>
        <w:rPr>
          <w:rFonts w:ascii="Lato" w:hAnsi="Lato"/>
          <w:sz w:val="20"/>
          <w:szCs w:val="20"/>
        </w:rPr>
      </w:pPr>
      <w:r w:rsidRPr="00953D7A">
        <w:rPr>
          <w:rFonts w:ascii="Lato" w:hAnsi="Lato"/>
          <w:sz w:val="20"/>
          <w:szCs w:val="20"/>
        </w:rPr>
        <w:t>Data Protection Officer: Judicium Consulting Limited</w:t>
      </w:r>
    </w:p>
    <w:p w14:paraId="5A606E62" w14:textId="5D333B33" w:rsidR="00097D6E" w:rsidRPr="00953D7A" w:rsidRDefault="00097D6E" w:rsidP="00097D6E">
      <w:pPr>
        <w:spacing w:after="0"/>
        <w:rPr>
          <w:rFonts w:ascii="Lato" w:hAnsi="Lato"/>
          <w:sz w:val="20"/>
          <w:szCs w:val="20"/>
        </w:rPr>
      </w:pPr>
      <w:r w:rsidRPr="00953D7A">
        <w:rPr>
          <w:rFonts w:ascii="Lato" w:hAnsi="Lato"/>
          <w:sz w:val="20"/>
          <w:szCs w:val="20"/>
        </w:rPr>
        <w:t xml:space="preserve">Address: </w:t>
      </w:r>
      <w:r w:rsidR="00E80897">
        <w:rPr>
          <w:rFonts w:ascii="Lato" w:hAnsi="Lato"/>
          <w:sz w:val="20"/>
          <w:szCs w:val="20"/>
        </w:rPr>
        <w:t xml:space="preserve">5th Floor, 98 Theobalds Road, London, WC1X </w:t>
      </w:r>
      <w:r w:rsidR="00C761CE">
        <w:rPr>
          <w:rFonts w:ascii="Lato" w:hAnsi="Lato"/>
          <w:sz w:val="20"/>
          <w:szCs w:val="20"/>
        </w:rPr>
        <w:t>8WB</w:t>
      </w:r>
    </w:p>
    <w:p w14:paraId="40779445" w14:textId="5E212391" w:rsidR="00097D6E" w:rsidRPr="00953D7A" w:rsidRDefault="00097D6E" w:rsidP="00097D6E">
      <w:pPr>
        <w:spacing w:after="0"/>
        <w:rPr>
          <w:rFonts w:ascii="Lato" w:hAnsi="Lato"/>
          <w:sz w:val="20"/>
          <w:szCs w:val="20"/>
        </w:rPr>
      </w:pPr>
      <w:r w:rsidRPr="00953D7A">
        <w:rPr>
          <w:rFonts w:ascii="Lato" w:hAnsi="Lato"/>
          <w:sz w:val="20"/>
          <w:szCs w:val="20"/>
        </w:rPr>
        <w:t xml:space="preserve">Email: </w:t>
      </w:r>
      <w:hyperlink r:id="rId14" w:history="1">
        <w:r w:rsidRPr="00C761CE">
          <w:rPr>
            <w:rFonts w:ascii="Lato" w:hAnsi="Lato"/>
            <w:sz w:val="20"/>
            <w:szCs w:val="20"/>
          </w:rPr>
          <w:t>dataservices@judicium.com</w:t>
        </w:r>
      </w:hyperlink>
      <w:r w:rsidR="008249E4" w:rsidRPr="00953D7A">
        <w:rPr>
          <w:rFonts w:ascii="Lato" w:hAnsi="Lato"/>
        </w:rPr>
        <w:t xml:space="preserve"> </w:t>
      </w:r>
    </w:p>
    <w:p w14:paraId="467FFFC5" w14:textId="31113ED8" w:rsidR="00097D6E" w:rsidRPr="00953D7A" w:rsidRDefault="00097D6E" w:rsidP="00097D6E">
      <w:pPr>
        <w:spacing w:after="0"/>
        <w:rPr>
          <w:rFonts w:ascii="Lato" w:hAnsi="Lato"/>
          <w:sz w:val="20"/>
          <w:szCs w:val="20"/>
        </w:rPr>
      </w:pPr>
      <w:r w:rsidRPr="00953D7A">
        <w:rPr>
          <w:rFonts w:ascii="Lato" w:hAnsi="Lato"/>
          <w:sz w:val="20"/>
          <w:szCs w:val="20"/>
        </w:rPr>
        <w:t xml:space="preserve">Web: </w:t>
      </w:r>
      <w:hyperlink r:id="rId15" w:history="1">
        <w:r w:rsidR="009E3F61" w:rsidRPr="00953D7A">
          <w:rPr>
            <w:rStyle w:val="Hyperlink"/>
            <w:rFonts w:ascii="Lato" w:hAnsi="Lato"/>
            <w:sz w:val="20"/>
            <w:szCs w:val="20"/>
          </w:rPr>
          <w:t>www.judiciumeducation.co.uk</w:t>
        </w:r>
      </w:hyperlink>
      <w:r w:rsidR="009E3F61" w:rsidRPr="00953D7A">
        <w:rPr>
          <w:rFonts w:ascii="Lato" w:hAnsi="Lato"/>
          <w:sz w:val="20"/>
          <w:szCs w:val="20"/>
        </w:rPr>
        <w:t xml:space="preserve"> </w:t>
      </w:r>
    </w:p>
    <w:p w14:paraId="77092922" w14:textId="77777777" w:rsidR="00526104" w:rsidRPr="00953D7A" w:rsidRDefault="00526104" w:rsidP="00097D6E">
      <w:pPr>
        <w:spacing w:after="0"/>
        <w:rPr>
          <w:rFonts w:ascii="Lato" w:hAnsi="Lato"/>
          <w:sz w:val="20"/>
          <w:szCs w:val="20"/>
        </w:rPr>
      </w:pPr>
    </w:p>
    <w:p w14:paraId="1A197D84" w14:textId="4EB2889D" w:rsidR="00526104" w:rsidRDefault="00526104" w:rsidP="00097D6E">
      <w:pPr>
        <w:spacing w:after="0"/>
        <w:rPr>
          <w:rFonts w:ascii="Lato" w:hAnsi="Lato"/>
          <w:sz w:val="20"/>
          <w:szCs w:val="20"/>
        </w:rPr>
      </w:pPr>
      <w:r w:rsidRPr="00953D7A">
        <w:rPr>
          <w:rFonts w:ascii="Lato" w:hAnsi="Lato"/>
          <w:sz w:val="20"/>
          <w:szCs w:val="20"/>
        </w:rPr>
        <w:t>You have the right to make a complaint at any time to the Information Commissioner</w:t>
      </w:r>
      <w:r w:rsidR="005826EC" w:rsidRPr="00953D7A">
        <w:rPr>
          <w:rFonts w:ascii="Lato" w:hAnsi="Lato"/>
          <w:sz w:val="20"/>
          <w:szCs w:val="20"/>
        </w:rPr>
        <w:t>s Office, the UK supervisory authority for data protection issues.</w:t>
      </w:r>
    </w:p>
    <w:p w14:paraId="09C90494" w14:textId="77777777" w:rsidR="00E55A5A" w:rsidRPr="00953D7A" w:rsidRDefault="00E55A5A" w:rsidP="00097D6E">
      <w:pPr>
        <w:spacing w:after="0"/>
        <w:rPr>
          <w:rFonts w:ascii="Lato" w:hAnsi="Lato"/>
          <w:sz w:val="20"/>
          <w:szCs w:val="20"/>
        </w:rPr>
      </w:pPr>
    </w:p>
    <w:p w14:paraId="5F15192D" w14:textId="77777777" w:rsidR="00097D6E" w:rsidRPr="00953D7A" w:rsidRDefault="00097D6E" w:rsidP="00097D6E">
      <w:pPr>
        <w:spacing w:after="0"/>
        <w:rPr>
          <w:rFonts w:ascii="Lato" w:hAnsi="Lato"/>
          <w:sz w:val="20"/>
          <w:szCs w:val="20"/>
        </w:rPr>
      </w:pPr>
    </w:p>
    <w:p w14:paraId="052C50AD" w14:textId="248FDFD6" w:rsidR="00F52212" w:rsidRPr="00953D7A" w:rsidRDefault="00526104" w:rsidP="00A67094">
      <w:pPr>
        <w:rPr>
          <w:rFonts w:ascii="Lato" w:hAnsi="Lato"/>
          <w:b/>
          <w:bCs/>
          <w:color w:val="000000" w:themeColor="text1"/>
          <w:sz w:val="20"/>
          <w:szCs w:val="20"/>
          <w:u w:val="single"/>
        </w:rPr>
      </w:pPr>
      <w:r w:rsidRPr="00953D7A">
        <w:rPr>
          <w:rFonts w:ascii="Lato" w:hAnsi="Lato"/>
          <w:b/>
          <w:bCs/>
          <w:color w:val="000000" w:themeColor="text1"/>
          <w:sz w:val="20"/>
          <w:szCs w:val="20"/>
          <w:u w:val="single"/>
        </w:rPr>
        <w:t>Changes to this Privacy Notice</w:t>
      </w:r>
    </w:p>
    <w:p w14:paraId="3905004A" w14:textId="7F336D00" w:rsidR="00097D6E" w:rsidRPr="00953D7A" w:rsidRDefault="008249E4" w:rsidP="00097D6E">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6"/>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Laura Kemsley" w:date="2024-08-29T11:53:00Z" w:initials="LK">
    <w:p w14:paraId="3339A855" w14:textId="77777777" w:rsidR="00DD36CB" w:rsidRDefault="00DD36CB" w:rsidP="00DD36CB">
      <w:pPr>
        <w:pStyle w:val="CommentText"/>
      </w:pPr>
      <w:r>
        <w:rPr>
          <w:rStyle w:val="CommentReference"/>
        </w:rPr>
        <w:annotationRef/>
      </w:r>
      <w:r>
        <w:t xml:space="preserve">Please remove if you do not collect biometric data on visitors/contractors </w:t>
      </w:r>
    </w:p>
  </w:comment>
  <w:comment w:id="50" w:author="Laura Kemsley" w:date="2024-08-29T11:53:00Z" w:initials="LK">
    <w:p w14:paraId="3F496817" w14:textId="77777777" w:rsidR="001E7343" w:rsidRDefault="001E7343" w:rsidP="001E7343">
      <w:pPr>
        <w:pStyle w:val="CommentText"/>
      </w:pPr>
      <w:r>
        <w:rPr>
          <w:rStyle w:val="CommentReference"/>
        </w:rPr>
        <w:annotationRef/>
      </w:r>
      <w:r>
        <w:t xml:space="preserve">Please remove if not applicable to visitors/contractors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39A855" w15:done="0"/>
  <w15:commentEx w15:paraId="3F496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59F314" w16cex:dateUtc="2024-08-29T10:53:00Z"/>
  <w16cex:commentExtensible w16cex:durableId="23518CBA" w16cex:dateUtc="2024-08-29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9A855" w16cid:durableId="7E59F314"/>
  <w16cid:commentId w16cid:paraId="3F496817" w16cid:durableId="23518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779D5" w14:textId="77777777" w:rsidR="00663279" w:rsidRDefault="00663279" w:rsidP="00CA291B">
      <w:pPr>
        <w:spacing w:after="0" w:line="240" w:lineRule="auto"/>
      </w:pPr>
      <w:r>
        <w:separator/>
      </w:r>
    </w:p>
  </w:endnote>
  <w:endnote w:type="continuationSeparator" w:id="0">
    <w:p w14:paraId="35ED70E2" w14:textId="77777777" w:rsidR="00663279" w:rsidRDefault="0066327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AA3D" w14:textId="77777777" w:rsidR="00663279" w:rsidRDefault="00663279" w:rsidP="00CA291B">
      <w:pPr>
        <w:spacing w:after="0" w:line="240" w:lineRule="auto"/>
      </w:pPr>
      <w:r>
        <w:separator/>
      </w:r>
    </w:p>
  </w:footnote>
  <w:footnote w:type="continuationSeparator" w:id="0">
    <w:p w14:paraId="2B79E471" w14:textId="77777777" w:rsidR="00663279" w:rsidRDefault="0066327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14:paraId="7E88229A" w14:textId="0061B201" w:rsidR="00CA291B" w:rsidRPr="00953D7A" w:rsidRDefault="00CA291B"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r w:rsidR="0095403B" w:rsidRPr="00953D7A">
                                <w:rPr>
                                  <w:rFonts w:ascii="Lato" w:eastAsia="Calibri" w:hAnsi="Lato" w:cs="Calibri"/>
                                  <w:color w:val="FF3333"/>
                                  <w:sz w:val="20"/>
                                  <w:szCs w:val="20"/>
                                </w:rPr>
                                <w:t>Priv</w:t>
                              </w:r>
                              <w:r w:rsidR="00097D6E" w:rsidRPr="00953D7A">
                                <w:rPr>
                                  <w:rFonts w:ascii="Lato" w:eastAsia="Calibri" w:hAnsi="Lato" w:cs="Calibri"/>
                                  <w:color w:val="FF3333"/>
                                  <w:sz w:val="20"/>
                                  <w:szCs w:val="20"/>
                                </w:rPr>
                                <w:t>Visitors</w:t>
                              </w:r>
                            </w:p>
                            <w:p w14:paraId="47A46A8D" w14:textId="60521E79"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00A946DA" w:rsidRPr="00953D7A">
                                <w:rPr>
                                  <w:rFonts w:ascii="Lato" w:eastAsia="Calibri" w:hAnsi="Lato" w:cs="Calibri"/>
                                  <w:color w:val="FF3333"/>
                                  <w:sz w:val="20"/>
                                  <w:szCs w:val="20"/>
                                </w:rPr>
                                <w:t>4</w:t>
                              </w:r>
                            </w:p>
                            <w:p w14:paraId="09987FC3" w14:textId="4967EB16"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00EA1294" w:rsidRPr="00953D7A">
                                <w:rPr>
                                  <w:rFonts w:ascii="Lato" w:eastAsia="Calibri" w:hAnsi="Lato" w:cs="Calibri"/>
                                  <w:color w:val="FF3333"/>
                                  <w:sz w:val="20"/>
                                  <w:szCs w:val="20"/>
                                </w:rPr>
                                <w:t>2</w:t>
                              </w:r>
                              <w:r w:rsidR="000F7E50" w:rsidRPr="00953D7A">
                                <w:rPr>
                                  <w:rFonts w:ascii="Lato" w:eastAsia="Calibri" w:hAnsi="Lato" w:cs="Calibri"/>
                                  <w:color w:val="FF3333"/>
                                  <w:sz w:val="20"/>
                                  <w:szCs w:val="20"/>
                                </w:rPr>
                                <w:t>9.08.24</w:t>
                              </w:r>
                            </w:p>
                            <w:p w14:paraId="3A6A1BD4" w14:textId="43E994DC"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del w:id="71" w:author="Vicky Abdy" w:date="2025-05-13T10:49:00Z">
                                <w:r w:rsidRPr="00953D7A" w:rsidDel="00BF3E23">
                                  <w:rPr>
                                    <w:rFonts w:ascii="Lato" w:eastAsia="Calibri" w:hAnsi="Lato" w:cs="Calibri"/>
                                    <w:color w:val="FF3333"/>
                                    <w:sz w:val="20"/>
                                    <w:szCs w:val="20"/>
                                    <w:highlight w:val="yellow"/>
                                  </w:rPr>
                                  <w:delText>xxx</w:delText>
                                </w:r>
                              </w:del>
                              <w:ins w:id="72" w:author="Vicky Abdy" w:date="2025-05-13T10:49:00Z">
                                <w:r w:rsidR="00BF3E23">
                                  <w:rPr>
                                    <w:rFonts w:ascii="Lato" w:eastAsia="Calibri" w:hAnsi="Lato" w:cs="Calibri"/>
                                    <w:color w:val="FF3333"/>
                                    <w:sz w:val="20"/>
                                    <w:szCs w:val="20"/>
                                    <w:highlight w:val="yellow"/>
                                  </w:rPr>
                                  <w:t>29.08.25</w:t>
                                </w:r>
                              </w:ins>
                            </w:p>
                            <w:p w14:paraId="68C2220B" w14:textId="5734ECAB" w:rsidR="00CA291B" w:rsidRPr="00953D7A" w:rsidRDefault="00CA291B"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Pr="00953D7A">
                                <w:rPr>
                                  <w:rFonts w:ascii="Lato" w:hAnsi="Lato"/>
                                </w:rPr>
                                <w:t>1</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009C2849" w:rsidRPr="00953D7A">
                                <w:rPr>
                                  <w:rFonts w:ascii="Lato" w:eastAsia="Calibri" w:hAnsi="Lato"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953D7A" w:rsidRDefault="0095403B"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 xml:space="preserve">PRIVACY NOTICE FOR </w:t>
                              </w:r>
                              <w:r w:rsidR="00097D6E" w:rsidRPr="00953D7A">
                                <w:rPr>
                                  <w:rFonts w:ascii="Lato" w:eastAsia="Calibri" w:hAnsi="Lato" w:cs="Calibri"/>
                                  <w:b/>
                                  <w:color w:val="FF3333"/>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14:paraId="7E88229A" w14:textId="0061B201" w:rsidR="00CA291B" w:rsidRPr="00953D7A" w:rsidRDefault="00CA291B"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r w:rsidR="0095403B" w:rsidRPr="00953D7A">
                          <w:rPr>
                            <w:rFonts w:ascii="Lato" w:eastAsia="Calibri" w:hAnsi="Lato" w:cs="Calibri"/>
                            <w:color w:val="FF3333"/>
                            <w:sz w:val="20"/>
                            <w:szCs w:val="20"/>
                          </w:rPr>
                          <w:t>Priv</w:t>
                        </w:r>
                        <w:r w:rsidR="00097D6E" w:rsidRPr="00953D7A">
                          <w:rPr>
                            <w:rFonts w:ascii="Lato" w:eastAsia="Calibri" w:hAnsi="Lato" w:cs="Calibri"/>
                            <w:color w:val="FF3333"/>
                            <w:sz w:val="20"/>
                            <w:szCs w:val="20"/>
                          </w:rPr>
                          <w:t>Visitors</w:t>
                        </w:r>
                      </w:p>
                      <w:p w14:paraId="47A46A8D" w14:textId="60521E79"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00A946DA" w:rsidRPr="00953D7A">
                          <w:rPr>
                            <w:rFonts w:ascii="Lato" w:eastAsia="Calibri" w:hAnsi="Lato" w:cs="Calibri"/>
                            <w:color w:val="FF3333"/>
                            <w:sz w:val="20"/>
                            <w:szCs w:val="20"/>
                          </w:rPr>
                          <w:t>4</w:t>
                        </w:r>
                      </w:p>
                      <w:p w14:paraId="09987FC3" w14:textId="4967EB16"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00EA1294" w:rsidRPr="00953D7A">
                          <w:rPr>
                            <w:rFonts w:ascii="Lato" w:eastAsia="Calibri" w:hAnsi="Lato" w:cs="Calibri"/>
                            <w:color w:val="FF3333"/>
                            <w:sz w:val="20"/>
                            <w:szCs w:val="20"/>
                          </w:rPr>
                          <w:t>2</w:t>
                        </w:r>
                        <w:r w:rsidR="000F7E50" w:rsidRPr="00953D7A">
                          <w:rPr>
                            <w:rFonts w:ascii="Lato" w:eastAsia="Calibri" w:hAnsi="Lato" w:cs="Calibri"/>
                            <w:color w:val="FF3333"/>
                            <w:sz w:val="20"/>
                            <w:szCs w:val="20"/>
                          </w:rPr>
                          <w:t>9.08.24</w:t>
                        </w:r>
                      </w:p>
                      <w:p w14:paraId="3A6A1BD4" w14:textId="43E994DC"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del w:id="73" w:author="Vicky Abdy" w:date="2025-05-13T10:49:00Z">
                          <w:r w:rsidRPr="00953D7A" w:rsidDel="00BF3E23">
                            <w:rPr>
                              <w:rFonts w:ascii="Lato" w:eastAsia="Calibri" w:hAnsi="Lato" w:cs="Calibri"/>
                              <w:color w:val="FF3333"/>
                              <w:sz w:val="20"/>
                              <w:szCs w:val="20"/>
                              <w:highlight w:val="yellow"/>
                            </w:rPr>
                            <w:delText>xxx</w:delText>
                          </w:r>
                        </w:del>
                        <w:ins w:id="74" w:author="Vicky Abdy" w:date="2025-05-13T10:49:00Z">
                          <w:r w:rsidR="00BF3E23">
                            <w:rPr>
                              <w:rFonts w:ascii="Lato" w:eastAsia="Calibri" w:hAnsi="Lato" w:cs="Calibri"/>
                              <w:color w:val="FF3333"/>
                              <w:sz w:val="20"/>
                              <w:szCs w:val="20"/>
                              <w:highlight w:val="yellow"/>
                            </w:rPr>
                            <w:t>29.08.25</w:t>
                          </w:r>
                        </w:ins>
                      </w:p>
                      <w:p w14:paraId="68C2220B" w14:textId="5734ECAB" w:rsidR="00CA291B" w:rsidRPr="00953D7A" w:rsidRDefault="00CA291B"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Pr="00953D7A">
                          <w:rPr>
                            <w:rFonts w:ascii="Lato" w:hAnsi="Lato"/>
                          </w:rPr>
                          <w:t>1</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009C2849" w:rsidRPr="00953D7A">
                          <w:rPr>
                            <w:rFonts w:ascii="Lato" w:eastAsia="Calibri" w:hAnsi="Lato"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953D7A" w:rsidRDefault="0095403B"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 xml:space="preserve">PRIVACY NOTICE FOR </w:t>
                        </w:r>
                        <w:r w:rsidR="00097D6E" w:rsidRPr="00953D7A">
                          <w:rPr>
                            <w:rFonts w:ascii="Lato" w:eastAsia="Calibri" w:hAnsi="Lato" w:cs="Calibri"/>
                            <w:b/>
                            <w:color w:val="FF3333"/>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Abdy">
    <w15:presenceInfo w15:providerId="AD" w15:userId="S-1-5-21-1233165337-1443165833-1210690685-1116"/>
  </w15:person>
  <w15:person w15:author="Laura Kemsley">
    <w15:presenceInfo w15:providerId="AD" w15:userId="S::laura.kemsley@judicium.com::430d01ee-6e81-49b1-8ae8-606cfb4b4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0F7E50"/>
    <w:rsid w:val="0010470D"/>
    <w:rsid w:val="00106697"/>
    <w:rsid w:val="00120699"/>
    <w:rsid w:val="0013047A"/>
    <w:rsid w:val="0013795C"/>
    <w:rsid w:val="00143678"/>
    <w:rsid w:val="00164455"/>
    <w:rsid w:val="00174B05"/>
    <w:rsid w:val="00183E27"/>
    <w:rsid w:val="00184DDC"/>
    <w:rsid w:val="001854EB"/>
    <w:rsid w:val="001A33B8"/>
    <w:rsid w:val="001A33B9"/>
    <w:rsid w:val="001B1648"/>
    <w:rsid w:val="001B4759"/>
    <w:rsid w:val="001C4095"/>
    <w:rsid w:val="001C7D1D"/>
    <w:rsid w:val="001D177F"/>
    <w:rsid w:val="001D32A6"/>
    <w:rsid w:val="001D5F5E"/>
    <w:rsid w:val="001E5092"/>
    <w:rsid w:val="001E70F6"/>
    <w:rsid w:val="001E7343"/>
    <w:rsid w:val="001F70C1"/>
    <w:rsid w:val="00205582"/>
    <w:rsid w:val="00210203"/>
    <w:rsid w:val="00215795"/>
    <w:rsid w:val="002620BC"/>
    <w:rsid w:val="00275DEE"/>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84DEF"/>
    <w:rsid w:val="00390046"/>
    <w:rsid w:val="003A317F"/>
    <w:rsid w:val="003C1A61"/>
    <w:rsid w:val="003E2442"/>
    <w:rsid w:val="003E5A15"/>
    <w:rsid w:val="003E6C65"/>
    <w:rsid w:val="003F4B6C"/>
    <w:rsid w:val="00412BC4"/>
    <w:rsid w:val="00432584"/>
    <w:rsid w:val="00463FCF"/>
    <w:rsid w:val="00464ED3"/>
    <w:rsid w:val="00472AF7"/>
    <w:rsid w:val="0048569F"/>
    <w:rsid w:val="004965FA"/>
    <w:rsid w:val="004A11B9"/>
    <w:rsid w:val="004B1B39"/>
    <w:rsid w:val="004C05F9"/>
    <w:rsid w:val="0051693B"/>
    <w:rsid w:val="00526104"/>
    <w:rsid w:val="00540B36"/>
    <w:rsid w:val="0054251F"/>
    <w:rsid w:val="00544768"/>
    <w:rsid w:val="00551782"/>
    <w:rsid w:val="005826EC"/>
    <w:rsid w:val="005A613C"/>
    <w:rsid w:val="005B2D3F"/>
    <w:rsid w:val="005C5F97"/>
    <w:rsid w:val="005F2094"/>
    <w:rsid w:val="005F6B35"/>
    <w:rsid w:val="006433DF"/>
    <w:rsid w:val="006517A2"/>
    <w:rsid w:val="00656F44"/>
    <w:rsid w:val="00663279"/>
    <w:rsid w:val="006649AD"/>
    <w:rsid w:val="00665D32"/>
    <w:rsid w:val="006700BF"/>
    <w:rsid w:val="006747F9"/>
    <w:rsid w:val="00677929"/>
    <w:rsid w:val="00685BC2"/>
    <w:rsid w:val="0069214A"/>
    <w:rsid w:val="006A15FA"/>
    <w:rsid w:val="006A1ECC"/>
    <w:rsid w:val="006B5305"/>
    <w:rsid w:val="006D4E9C"/>
    <w:rsid w:val="006E46F2"/>
    <w:rsid w:val="006F7264"/>
    <w:rsid w:val="0070300F"/>
    <w:rsid w:val="00732427"/>
    <w:rsid w:val="0073299C"/>
    <w:rsid w:val="00734BAC"/>
    <w:rsid w:val="007400B1"/>
    <w:rsid w:val="0075362F"/>
    <w:rsid w:val="00763377"/>
    <w:rsid w:val="00771984"/>
    <w:rsid w:val="00776F4F"/>
    <w:rsid w:val="00784B48"/>
    <w:rsid w:val="007850E1"/>
    <w:rsid w:val="00787EA3"/>
    <w:rsid w:val="007A7C9B"/>
    <w:rsid w:val="007C6386"/>
    <w:rsid w:val="007D1F66"/>
    <w:rsid w:val="007D3990"/>
    <w:rsid w:val="007E00FC"/>
    <w:rsid w:val="007F1615"/>
    <w:rsid w:val="00802E9E"/>
    <w:rsid w:val="008228F5"/>
    <w:rsid w:val="008249E4"/>
    <w:rsid w:val="00824BD7"/>
    <w:rsid w:val="0084398F"/>
    <w:rsid w:val="00845B36"/>
    <w:rsid w:val="00860B5C"/>
    <w:rsid w:val="00885414"/>
    <w:rsid w:val="008C550E"/>
    <w:rsid w:val="008D3CB3"/>
    <w:rsid w:val="008E599D"/>
    <w:rsid w:val="008F30B1"/>
    <w:rsid w:val="009374B5"/>
    <w:rsid w:val="009503F6"/>
    <w:rsid w:val="00953D7A"/>
    <w:rsid w:val="0095403B"/>
    <w:rsid w:val="0095626C"/>
    <w:rsid w:val="00962148"/>
    <w:rsid w:val="00963126"/>
    <w:rsid w:val="00964F7D"/>
    <w:rsid w:val="00970F10"/>
    <w:rsid w:val="00977612"/>
    <w:rsid w:val="009867B2"/>
    <w:rsid w:val="009C11DC"/>
    <w:rsid w:val="009C2849"/>
    <w:rsid w:val="009C3247"/>
    <w:rsid w:val="009E3F61"/>
    <w:rsid w:val="009F3510"/>
    <w:rsid w:val="00A0509F"/>
    <w:rsid w:val="00A07FF2"/>
    <w:rsid w:val="00A2519F"/>
    <w:rsid w:val="00A507FD"/>
    <w:rsid w:val="00A67094"/>
    <w:rsid w:val="00A71A70"/>
    <w:rsid w:val="00A90C87"/>
    <w:rsid w:val="00A946DA"/>
    <w:rsid w:val="00AA6B38"/>
    <w:rsid w:val="00AC37F1"/>
    <w:rsid w:val="00AD23A8"/>
    <w:rsid w:val="00AD2FE1"/>
    <w:rsid w:val="00AD739C"/>
    <w:rsid w:val="00B10F63"/>
    <w:rsid w:val="00B16267"/>
    <w:rsid w:val="00B325EA"/>
    <w:rsid w:val="00B84A40"/>
    <w:rsid w:val="00B90F93"/>
    <w:rsid w:val="00BE0E40"/>
    <w:rsid w:val="00BF3E23"/>
    <w:rsid w:val="00BF4643"/>
    <w:rsid w:val="00BF5DB5"/>
    <w:rsid w:val="00C66A6A"/>
    <w:rsid w:val="00C761CE"/>
    <w:rsid w:val="00C91D23"/>
    <w:rsid w:val="00C94EA1"/>
    <w:rsid w:val="00CA291B"/>
    <w:rsid w:val="00CB2949"/>
    <w:rsid w:val="00CB2FB4"/>
    <w:rsid w:val="00CD4DDD"/>
    <w:rsid w:val="00CD6230"/>
    <w:rsid w:val="00CE296D"/>
    <w:rsid w:val="00D2744B"/>
    <w:rsid w:val="00D336BF"/>
    <w:rsid w:val="00D33DAF"/>
    <w:rsid w:val="00D35CA5"/>
    <w:rsid w:val="00D37270"/>
    <w:rsid w:val="00D42F48"/>
    <w:rsid w:val="00D441C0"/>
    <w:rsid w:val="00D86DB8"/>
    <w:rsid w:val="00D90915"/>
    <w:rsid w:val="00D93A99"/>
    <w:rsid w:val="00D9433F"/>
    <w:rsid w:val="00DB6017"/>
    <w:rsid w:val="00DB60BB"/>
    <w:rsid w:val="00DD36CB"/>
    <w:rsid w:val="00DE12FC"/>
    <w:rsid w:val="00DE3FFE"/>
    <w:rsid w:val="00E01FE1"/>
    <w:rsid w:val="00E02C3B"/>
    <w:rsid w:val="00E17D59"/>
    <w:rsid w:val="00E25A96"/>
    <w:rsid w:val="00E30CD4"/>
    <w:rsid w:val="00E34A81"/>
    <w:rsid w:val="00E35362"/>
    <w:rsid w:val="00E5144B"/>
    <w:rsid w:val="00E55A5A"/>
    <w:rsid w:val="00E636E5"/>
    <w:rsid w:val="00E80897"/>
    <w:rsid w:val="00EA1294"/>
    <w:rsid w:val="00EB13B4"/>
    <w:rsid w:val="00EB5536"/>
    <w:rsid w:val="00EB5F21"/>
    <w:rsid w:val="00F155E0"/>
    <w:rsid w:val="00F439D9"/>
    <w:rsid w:val="00F52212"/>
    <w:rsid w:val="00F54FEE"/>
    <w:rsid w:val="00F630D1"/>
    <w:rsid w:val="00F75FB8"/>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styleId="UnresolvedMention">
    <w:name w:val="Unresolved Mention"/>
    <w:basedOn w:val="DefaultParagraphFont"/>
    <w:uiPriority w:val="99"/>
    <w:semiHidden/>
    <w:unhideWhenUsed/>
    <w:rsid w:val="009E3F61"/>
    <w:rPr>
      <w:color w:val="605E5C"/>
      <w:shd w:val="clear" w:color="auto" w:fill="E1DFDD"/>
    </w:rPr>
  </w:style>
  <w:style w:type="character" w:styleId="Emphasis">
    <w:name w:val="Emphasis"/>
    <w:basedOn w:val="DefaultParagraphFont"/>
    <w:uiPriority w:val="20"/>
    <w:qFormat/>
    <w:rsid w:val="00BF3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judiciumeducatio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5CFA-DB16-4459-AE34-1CB65856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e72d6f73-b81c-4c48-bf99-57c4684e42bb"/>
    <ds:schemaRef ds:uri="3979d551-b1e9-4393-9a80-6905dbef03e4"/>
    <ds:schemaRef ds:uri="http://purl.org/dc/terms/"/>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9CA73B9C-462D-42F9-8E7E-DB162D57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Vicky Abdy</cp:lastModifiedBy>
  <cp:revision>2</cp:revision>
  <cp:lastPrinted>2025-05-13T09:54:00Z</cp:lastPrinted>
  <dcterms:created xsi:type="dcterms:W3CDTF">2025-05-13T09:54:00Z</dcterms:created>
  <dcterms:modified xsi:type="dcterms:W3CDTF">2025-05-13T09:54:00Z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2140100</vt:r8>
  </property>
  <property fmtid="{D5CDD505-2E9C-101B-9397-08002B2CF9AE}" pid="5" name="_ExtendedDescription">
    <vt:lpwstr/>
  </property>
</Properties>
</file>