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1126" w14:textId="2B28C552" w:rsidR="007B6340" w:rsidRPr="007435BA" w:rsidRDefault="007B6340" w:rsidP="007B6340">
      <w:pPr>
        <w:rPr>
          <w:rFonts w:ascii="Lato" w:hAnsi="Lato"/>
          <w:b/>
          <w:bCs/>
          <w:color w:val="000000" w:themeColor="text1"/>
          <w:sz w:val="24"/>
          <w:szCs w:val="24"/>
          <w:u w:val="single"/>
        </w:rPr>
      </w:pPr>
      <w:bookmarkStart w:id="0" w:name="_Toc277858145"/>
      <w:bookmarkStart w:id="1" w:name="_GoBack"/>
      <w:bookmarkEnd w:id="1"/>
      <w:r w:rsidRPr="007435BA">
        <w:rPr>
          <w:rFonts w:ascii="Lato" w:hAnsi="Lato"/>
          <w:b/>
          <w:bCs/>
          <w:color w:val="000000" w:themeColor="text1"/>
          <w:sz w:val="24"/>
          <w:szCs w:val="24"/>
          <w:u w:val="single"/>
        </w:rPr>
        <w:t>Document Owner and Approval</w:t>
      </w:r>
    </w:p>
    <w:p w14:paraId="117261AF" w14:textId="249F21D7" w:rsidR="007F1615" w:rsidRPr="007435BA" w:rsidRDefault="007F1615" w:rsidP="00106697">
      <w:pPr>
        <w:jc w:val="both"/>
        <w:rPr>
          <w:rStyle w:val="Emphasis"/>
          <w:rFonts w:ascii="Lato" w:hAnsi="Lato"/>
          <w:i w:val="0"/>
          <w:iCs w:val="0"/>
          <w:sz w:val="20"/>
          <w:szCs w:val="20"/>
        </w:rPr>
      </w:pPr>
      <w:del w:id="2" w:author="Vicky Abdy" w:date="2025-05-13T10:29:00Z">
        <w:r w:rsidRPr="008343EE" w:rsidDel="008343EE">
          <w:rPr>
            <w:rStyle w:val="Emphasis"/>
            <w:rFonts w:ascii="Lato" w:hAnsi="Lato"/>
            <w:i w:val="0"/>
            <w:iCs w:val="0"/>
            <w:sz w:val="20"/>
            <w:szCs w:val="20"/>
            <w:rPrChange w:id="3" w:author="Vicky Abdy" w:date="2025-05-13T10:29:00Z">
              <w:rPr>
                <w:rStyle w:val="Emphasis"/>
                <w:rFonts w:ascii="Lato" w:hAnsi="Lato"/>
                <w:i w:val="0"/>
                <w:iCs w:val="0"/>
                <w:sz w:val="20"/>
                <w:szCs w:val="20"/>
                <w:highlight w:val="yellow"/>
              </w:rPr>
            </w:rPrChange>
          </w:rPr>
          <w:delText>[INSERT NAME]</w:delText>
        </w:r>
      </w:del>
      <w:ins w:id="4" w:author="Vicky Abdy" w:date="2025-05-13T10:29:00Z">
        <w:r w:rsidR="008343EE" w:rsidRPr="008343EE">
          <w:rPr>
            <w:rStyle w:val="Emphasis"/>
            <w:rFonts w:ascii="Lato" w:hAnsi="Lato"/>
            <w:i w:val="0"/>
            <w:iCs w:val="0"/>
            <w:sz w:val="20"/>
            <w:szCs w:val="20"/>
            <w:rPrChange w:id="5" w:author="Vicky Abdy" w:date="2025-05-13T10:29:00Z">
              <w:rPr>
                <w:rStyle w:val="Emphasis"/>
                <w:rFonts w:ascii="Lato" w:hAnsi="Lato"/>
                <w:i w:val="0"/>
                <w:iCs w:val="0"/>
                <w:sz w:val="20"/>
                <w:szCs w:val="20"/>
                <w:highlight w:val="yellow"/>
              </w:rPr>
            </w:rPrChange>
          </w:rPr>
          <w:t>Cathy Rowland</w:t>
        </w:r>
      </w:ins>
      <w:r w:rsidRPr="007435BA">
        <w:rPr>
          <w:rStyle w:val="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7435BA" w:rsidRDefault="007F1615" w:rsidP="00106697">
      <w:pPr>
        <w:spacing w:before="1" w:after="0" w:line="240" w:lineRule="exact"/>
        <w:jc w:val="both"/>
        <w:rPr>
          <w:rStyle w:val="Emphasis"/>
          <w:rFonts w:ascii="Lato" w:hAnsi="Lato"/>
          <w:i w:val="0"/>
          <w:iCs w:val="0"/>
          <w:sz w:val="20"/>
          <w:szCs w:val="20"/>
        </w:rPr>
      </w:pPr>
    </w:p>
    <w:p w14:paraId="4205AF51" w14:textId="0C07BDD4" w:rsidR="007F1615" w:rsidRPr="008343EE" w:rsidRDefault="007F1615" w:rsidP="00106697">
      <w:pPr>
        <w:spacing w:after="0"/>
        <w:jc w:val="both"/>
        <w:rPr>
          <w:rStyle w:val="Emphasis"/>
          <w:rFonts w:ascii="Lato" w:hAnsi="Lato"/>
          <w:i w:val="0"/>
          <w:iCs w:val="0"/>
          <w:sz w:val="20"/>
          <w:szCs w:val="20"/>
          <w:rPrChange w:id="6" w:author="Vicky Abdy" w:date="2025-05-13T10:30:00Z">
            <w:rPr>
              <w:rStyle w:val="Emphasis"/>
              <w:rFonts w:ascii="Lato" w:hAnsi="Lato"/>
              <w:i w:val="0"/>
              <w:iCs w:val="0"/>
              <w:sz w:val="20"/>
              <w:szCs w:val="20"/>
            </w:rPr>
          </w:rPrChange>
        </w:rPr>
      </w:pPr>
      <w:r w:rsidRPr="007435BA">
        <w:rPr>
          <w:rStyle w:val="Emphasis"/>
          <w:rFonts w:ascii="Lato" w:hAnsi="Lato"/>
          <w:i w:val="0"/>
          <w:iCs w:val="0"/>
          <w:sz w:val="20"/>
          <w:szCs w:val="20"/>
        </w:rPr>
        <w:t xml:space="preserve">A current version of this document is available to all members of </w:t>
      </w:r>
      <w:r w:rsidRPr="008343EE">
        <w:rPr>
          <w:rStyle w:val="Emphasis"/>
          <w:rFonts w:ascii="Lato" w:hAnsi="Lato"/>
          <w:i w:val="0"/>
          <w:iCs w:val="0"/>
          <w:sz w:val="20"/>
          <w:szCs w:val="20"/>
          <w:rPrChange w:id="7" w:author="Vicky Abdy" w:date="2025-05-13T10:30:00Z">
            <w:rPr>
              <w:rStyle w:val="Emphasis"/>
              <w:rFonts w:ascii="Lato" w:hAnsi="Lato"/>
              <w:i w:val="0"/>
              <w:iCs w:val="0"/>
              <w:sz w:val="20"/>
              <w:szCs w:val="20"/>
            </w:rPr>
          </w:rPrChange>
        </w:rPr>
        <w:t xml:space="preserve">staff </w:t>
      </w:r>
      <w:del w:id="8" w:author="Vicky Abdy" w:date="2025-05-13T10:29:00Z">
        <w:r w:rsidRPr="008343EE" w:rsidDel="008343EE">
          <w:rPr>
            <w:rStyle w:val="Emphasis"/>
            <w:rFonts w:ascii="Lato" w:hAnsi="Lato"/>
            <w:i w:val="0"/>
            <w:iCs w:val="0"/>
            <w:sz w:val="20"/>
            <w:szCs w:val="20"/>
            <w:rPrChange w:id="9" w:author="Vicky Abdy" w:date="2025-05-13T10:30:00Z">
              <w:rPr>
                <w:rStyle w:val="Emphasis"/>
                <w:rFonts w:ascii="Lato" w:hAnsi="Lato"/>
                <w:i w:val="0"/>
                <w:iCs w:val="0"/>
                <w:sz w:val="20"/>
                <w:szCs w:val="20"/>
                <w:highlight w:val="yellow"/>
              </w:rPr>
            </w:rPrChange>
          </w:rPr>
          <w:delText>[insert shared policy location].</w:delText>
        </w:r>
      </w:del>
      <w:ins w:id="10" w:author="Vicky Abdy" w:date="2025-05-13T10:29:00Z">
        <w:r w:rsidR="008343EE" w:rsidRPr="008343EE">
          <w:rPr>
            <w:rStyle w:val="Emphasis"/>
            <w:rFonts w:ascii="Lato" w:hAnsi="Lato"/>
            <w:i w:val="0"/>
            <w:iCs w:val="0"/>
            <w:sz w:val="20"/>
            <w:szCs w:val="20"/>
            <w:rPrChange w:id="11" w:author="Vicky Abdy" w:date="2025-05-13T10:30:00Z">
              <w:rPr>
                <w:rStyle w:val="Emphasis"/>
                <w:rFonts w:ascii="Lato" w:hAnsi="Lato"/>
                <w:i w:val="0"/>
                <w:iCs w:val="0"/>
                <w:sz w:val="20"/>
                <w:szCs w:val="20"/>
                <w:highlight w:val="yellow"/>
              </w:rPr>
            </w:rPrChange>
          </w:rPr>
          <w:t xml:space="preserve">in </w:t>
        </w:r>
      </w:ins>
      <w:proofErr w:type="spellStart"/>
      <w:ins w:id="12" w:author="Vicky Abdy" w:date="2025-05-13T10:30:00Z">
        <w:r w:rsidR="008343EE" w:rsidRPr="008343EE">
          <w:rPr>
            <w:rStyle w:val="Emphasis"/>
            <w:rFonts w:ascii="Lato" w:hAnsi="Lato"/>
            <w:i w:val="0"/>
            <w:iCs w:val="0"/>
            <w:sz w:val="20"/>
            <w:szCs w:val="20"/>
            <w:rPrChange w:id="13" w:author="Vicky Abdy" w:date="2025-05-13T10:30:00Z">
              <w:rPr>
                <w:rStyle w:val="Emphasis"/>
                <w:rFonts w:ascii="Lato" w:hAnsi="Lato"/>
                <w:i w:val="0"/>
                <w:iCs w:val="0"/>
                <w:sz w:val="20"/>
                <w:szCs w:val="20"/>
                <w:highlight w:val="yellow"/>
              </w:rPr>
            </w:rPrChange>
          </w:rPr>
          <w:t>Staffshare</w:t>
        </w:r>
        <w:proofErr w:type="spellEnd"/>
        <w:r w:rsidR="008343EE" w:rsidRPr="008343EE">
          <w:rPr>
            <w:rStyle w:val="Emphasis"/>
            <w:rFonts w:ascii="Lato" w:hAnsi="Lato"/>
            <w:i w:val="0"/>
            <w:iCs w:val="0"/>
            <w:sz w:val="20"/>
            <w:szCs w:val="20"/>
            <w:rPrChange w:id="14" w:author="Vicky Abdy" w:date="2025-05-13T10:30:00Z">
              <w:rPr>
                <w:rStyle w:val="Emphasis"/>
                <w:rFonts w:ascii="Lato" w:hAnsi="Lato"/>
                <w:i w:val="0"/>
                <w:iCs w:val="0"/>
                <w:sz w:val="20"/>
                <w:szCs w:val="20"/>
                <w:highlight w:val="yellow"/>
              </w:rPr>
            </w:rPrChange>
          </w:rPr>
          <w:t xml:space="preserve">/policies/current policies/2024-25 policies/GDPR </w:t>
        </w:r>
        <w:proofErr w:type="spellStart"/>
        <w:r w:rsidR="008343EE" w:rsidRPr="008343EE">
          <w:rPr>
            <w:rStyle w:val="Emphasis"/>
            <w:rFonts w:ascii="Lato" w:hAnsi="Lato"/>
            <w:i w:val="0"/>
            <w:iCs w:val="0"/>
            <w:sz w:val="20"/>
            <w:szCs w:val="20"/>
            <w:rPrChange w:id="15" w:author="Vicky Abdy" w:date="2025-05-13T10:30:00Z">
              <w:rPr>
                <w:rStyle w:val="Emphasis"/>
                <w:rFonts w:ascii="Lato" w:hAnsi="Lato"/>
                <w:i w:val="0"/>
                <w:iCs w:val="0"/>
                <w:sz w:val="20"/>
                <w:szCs w:val="20"/>
                <w:highlight w:val="yellow"/>
              </w:rPr>
            </w:rPrChange>
          </w:rPr>
          <w:t>PEdge</w:t>
        </w:r>
      </w:ins>
      <w:proofErr w:type="spellEnd"/>
    </w:p>
    <w:p w14:paraId="6F239FB3" w14:textId="77777777" w:rsidR="007F1615" w:rsidRPr="008343EE" w:rsidRDefault="007F1615" w:rsidP="00106697">
      <w:pPr>
        <w:spacing w:before="9" w:after="0" w:line="240" w:lineRule="exact"/>
        <w:jc w:val="both"/>
        <w:rPr>
          <w:rStyle w:val="Emphasis"/>
          <w:rFonts w:ascii="Lato" w:hAnsi="Lato"/>
          <w:i w:val="0"/>
          <w:iCs w:val="0"/>
          <w:sz w:val="20"/>
          <w:szCs w:val="20"/>
          <w:rPrChange w:id="16" w:author="Vicky Abdy" w:date="2025-05-13T10:30:00Z">
            <w:rPr>
              <w:rStyle w:val="Emphasis"/>
              <w:rFonts w:ascii="Lato" w:hAnsi="Lato"/>
              <w:i w:val="0"/>
              <w:iCs w:val="0"/>
              <w:sz w:val="20"/>
              <w:szCs w:val="20"/>
            </w:rPr>
          </w:rPrChange>
        </w:rPr>
      </w:pPr>
    </w:p>
    <w:p w14:paraId="44B277BC" w14:textId="77777777" w:rsidR="007F1615" w:rsidRPr="007435BA" w:rsidRDefault="007F1615" w:rsidP="00106697">
      <w:pPr>
        <w:spacing w:after="0"/>
        <w:jc w:val="both"/>
        <w:rPr>
          <w:rStyle w:val="Emphasis"/>
          <w:rFonts w:ascii="Lato" w:hAnsi="Lato"/>
          <w:i w:val="0"/>
          <w:iCs w:val="0"/>
          <w:sz w:val="20"/>
          <w:szCs w:val="20"/>
        </w:rPr>
      </w:pPr>
      <w:r w:rsidRPr="008343EE">
        <w:rPr>
          <w:rStyle w:val="Emphasis"/>
          <w:rFonts w:ascii="Lato" w:hAnsi="Lato"/>
          <w:i w:val="0"/>
          <w:iCs w:val="0"/>
          <w:sz w:val="20"/>
          <w:szCs w:val="20"/>
          <w:rPrChange w:id="17" w:author="Vicky Abdy" w:date="2025-05-13T10:30:00Z">
            <w:rPr>
              <w:rStyle w:val="Emphasis"/>
              <w:rFonts w:ascii="Lato" w:hAnsi="Lato"/>
              <w:i w:val="0"/>
              <w:iCs w:val="0"/>
              <w:sz w:val="20"/>
              <w:szCs w:val="20"/>
            </w:rPr>
          </w:rPrChange>
        </w:rPr>
        <w:t>Signature:                                                 Date:</w:t>
      </w:r>
    </w:p>
    <w:p w14:paraId="31BF5C6E" w14:textId="77777777" w:rsidR="00AD0777" w:rsidRPr="007435BA" w:rsidRDefault="00AD0777" w:rsidP="00106697">
      <w:pPr>
        <w:spacing w:before="4" w:line="240" w:lineRule="exact"/>
        <w:jc w:val="both"/>
        <w:rPr>
          <w:rFonts w:ascii="Lato" w:hAnsi="Lato"/>
          <w:sz w:val="28"/>
          <w:szCs w:val="28"/>
        </w:rPr>
      </w:pPr>
    </w:p>
    <w:p w14:paraId="4A5A5E9C" w14:textId="77777777" w:rsidR="00AD0777" w:rsidRPr="007435BA" w:rsidRDefault="00AD0777" w:rsidP="00106697">
      <w:pPr>
        <w:spacing w:before="4" w:line="240" w:lineRule="exact"/>
        <w:jc w:val="both"/>
        <w:rPr>
          <w:rFonts w:ascii="Lato" w:hAnsi="Lato"/>
          <w:sz w:val="28"/>
          <w:szCs w:val="28"/>
        </w:rPr>
      </w:pPr>
    </w:p>
    <w:p w14:paraId="11A9D9FD" w14:textId="77777777" w:rsidR="00AD0777" w:rsidRPr="007435BA" w:rsidRDefault="00AD0777" w:rsidP="00106697">
      <w:pPr>
        <w:spacing w:before="4" w:line="240" w:lineRule="exact"/>
        <w:jc w:val="both"/>
        <w:rPr>
          <w:rFonts w:ascii="Lato" w:hAnsi="Lato"/>
          <w:sz w:val="28"/>
          <w:szCs w:val="28"/>
        </w:rPr>
      </w:pPr>
    </w:p>
    <w:p w14:paraId="0A08B6B4" w14:textId="2D5B0944" w:rsidR="007F1615"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7435BA" w14:paraId="5DFD2537" w14:textId="77777777" w:rsidTr="00F91CFD">
        <w:trPr>
          <w:jc w:val="center"/>
        </w:trPr>
        <w:tc>
          <w:tcPr>
            <w:tcW w:w="2254" w:type="dxa"/>
            <w:vAlign w:val="center"/>
          </w:tcPr>
          <w:p w14:paraId="0B55C03B"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Version</w:t>
            </w:r>
          </w:p>
        </w:tc>
        <w:tc>
          <w:tcPr>
            <w:tcW w:w="3978" w:type="dxa"/>
            <w:vAlign w:val="center"/>
          </w:tcPr>
          <w:p w14:paraId="73BC4AAF"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Description of Change</w:t>
            </w:r>
          </w:p>
        </w:tc>
        <w:tc>
          <w:tcPr>
            <w:tcW w:w="2694" w:type="dxa"/>
            <w:vAlign w:val="center"/>
          </w:tcPr>
          <w:p w14:paraId="1989FEB5"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Date of Policy Release by Judicium</w:t>
            </w:r>
          </w:p>
        </w:tc>
      </w:tr>
      <w:tr w:rsidR="007F1615" w:rsidRPr="007435BA" w14:paraId="22833FE8" w14:textId="77777777" w:rsidTr="00AB4152">
        <w:trPr>
          <w:trHeight w:val="729"/>
          <w:jc w:val="center"/>
        </w:trPr>
        <w:tc>
          <w:tcPr>
            <w:tcW w:w="2254" w:type="dxa"/>
            <w:vAlign w:val="center"/>
          </w:tcPr>
          <w:p w14:paraId="5389A96A"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1</w:t>
            </w:r>
          </w:p>
        </w:tc>
        <w:tc>
          <w:tcPr>
            <w:tcW w:w="3978" w:type="dxa"/>
            <w:vAlign w:val="center"/>
          </w:tcPr>
          <w:p w14:paraId="633519B4"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Initial Issue</w:t>
            </w:r>
          </w:p>
        </w:tc>
        <w:tc>
          <w:tcPr>
            <w:tcW w:w="2694" w:type="dxa"/>
            <w:vAlign w:val="center"/>
          </w:tcPr>
          <w:p w14:paraId="0727F233" w14:textId="5B7E664B" w:rsidR="007F1615" w:rsidRPr="007435BA" w:rsidRDefault="001F70C1" w:rsidP="00106697">
            <w:pPr>
              <w:jc w:val="both"/>
              <w:rPr>
                <w:rFonts w:ascii="Lato" w:eastAsia="Verdana" w:hAnsi="Lato" w:cs="Verdana"/>
                <w:sz w:val="20"/>
                <w:szCs w:val="20"/>
              </w:rPr>
            </w:pPr>
            <w:r w:rsidRPr="007435BA">
              <w:rPr>
                <w:rFonts w:ascii="Lato" w:eastAsia="Verdana" w:hAnsi="Lato" w:cs="Verdana"/>
                <w:sz w:val="20"/>
                <w:szCs w:val="20"/>
              </w:rPr>
              <w:t>06.05.18</w:t>
            </w:r>
          </w:p>
        </w:tc>
      </w:tr>
      <w:tr w:rsidR="0095403B" w:rsidRPr="007435BA" w14:paraId="307472C3" w14:textId="77777777" w:rsidTr="00AB4152">
        <w:trPr>
          <w:trHeight w:val="729"/>
          <w:jc w:val="center"/>
        </w:trPr>
        <w:tc>
          <w:tcPr>
            <w:tcW w:w="2254" w:type="dxa"/>
            <w:vAlign w:val="center"/>
          </w:tcPr>
          <w:p w14:paraId="540F1641" w14:textId="30910EC1" w:rsidR="0095403B" w:rsidRPr="007435BA" w:rsidRDefault="00C63945" w:rsidP="00106697">
            <w:pPr>
              <w:jc w:val="both"/>
              <w:rPr>
                <w:rFonts w:ascii="Lato" w:eastAsia="Verdana" w:hAnsi="Lato" w:cs="Verdana"/>
                <w:sz w:val="20"/>
                <w:szCs w:val="20"/>
              </w:rPr>
            </w:pPr>
            <w:r w:rsidRPr="007435BA">
              <w:rPr>
                <w:rFonts w:ascii="Lato" w:eastAsia="Verdana" w:hAnsi="Lato" w:cs="Verdana"/>
                <w:sz w:val="20"/>
                <w:szCs w:val="20"/>
              </w:rPr>
              <w:t>2</w:t>
            </w:r>
          </w:p>
        </w:tc>
        <w:tc>
          <w:tcPr>
            <w:tcW w:w="3978" w:type="dxa"/>
            <w:vAlign w:val="center"/>
          </w:tcPr>
          <w:p w14:paraId="61D5AE40" w14:textId="0165A567" w:rsidR="0095403B" w:rsidRPr="007435BA" w:rsidRDefault="0095403B"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Updated for UK GDPR and international transfers outside of the UK</w:t>
            </w:r>
          </w:p>
        </w:tc>
        <w:tc>
          <w:tcPr>
            <w:tcW w:w="2694" w:type="dxa"/>
            <w:vAlign w:val="center"/>
          </w:tcPr>
          <w:p w14:paraId="5D8ACA01" w14:textId="13E58ABF" w:rsidR="0095403B" w:rsidRPr="007435BA" w:rsidRDefault="0095403B" w:rsidP="00106697">
            <w:pPr>
              <w:jc w:val="both"/>
              <w:rPr>
                <w:rFonts w:ascii="Lato" w:eastAsia="Verdana" w:hAnsi="Lato" w:cs="Verdana"/>
                <w:sz w:val="20"/>
                <w:szCs w:val="20"/>
              </w:rPr>
            </w:pPr>
            <w:r w:rsidRPr="007435BA">
              <w:rPr>
                <w:rFonts w:ascii="Lato" w:eastAsia="Verdana" w:hAnsi="Lato" w:cs="Verdana"/>
                <w:sz w:val="20"/>
                <w:szCs w:val="20"/>
              </w:rPr>
              <w:t>06.05.21</w:t>
            </w:r>
          </w:p>
        </w:tc>
      </w:tr>
      <w:tr w:rsidR="00AB4152" w:rsidRPr="007435BA" w14:paraId="08D09FAA" w14:textId="77777777" w:rsidTr="00AB4152">
        <w:trPr>
          <w:trHeight w:val="729"/>
          <w:jc w:val="center"/>
        </w:trPr>
        <w:tc>
          <w:tcPr>
            <w:tcW w:w="2254" w:type="dxa"/>
            <w:vAlign w:val="center"/>
          </w:tcPr>
          <w:p w14:paraId="2BDE1596" w14:textId="4689EDC3" w:rsidR="00AB4152" w:rsidRPr="007435BA" w:rsidRDefault="00AB4152" w:rsidP="00106697">
            <w:pPr>
              <w:jc w:val="both"/>
              <w:rPr>
                <w:rFonts w:ascii="Lato" w:eastAsia="Verdana" w:hAnsi="Lato" w:cs="Verdana"/>
                <w:sz w:val="20"/>
                <w:szCs w:val="20"/>
              </w:rPr>
            </w:pPr>
            <w:r w:rsidRPr="007435BA">
              <w:rPr>
                <w:rFonts w:ascii="Lato" w:eastAsia="Verdana" w:hAnsi="Lato" w:cs="Verdana"/>
                <w:sz w:val="20"/>
                <w:szCs w:val="20"/>
              </w:rPr>
              <w:t>3</w:t>
            </w:r>
          </w:p>
        </w:tc>
        <w:tc>
          <w:tcPr>
            <w:tcW w:w="3978" w:type="dxa"/>
            <w:vAlign w:val="center"/>
          </w:tcPr>
          <w:p w14:paraId="01EEF290" w14:textId="6C59DD90" w:rsidR="00AB4152" w:rsidRPr="007435BA" w:rsidRDefault="00AB4152"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Added reference to Biometric Data</w:t>
            </w:r>
          </w:p>
        </w:tc>
        <w:tc>
          <w:tcPr>
            <w:tcW w:w="2694" w:type="dxa"/>
            <w:vAlign w:val="center"/>
          </w:tcPr>
          <w:p w14:paraId="46DC3456" w14:textId="3EFBA761" w:rsidR="00AB4152" w:rsidRPr="007435BA" w:rsidRDefault="006E6635" w:rsidP="00106697">
            <w:pPr>
              <w:jc w:val="both"/>
              <w:rPr>
                <w:rFonts w:ascii="Lato" w:eastAsia="Verdana" w:hAnsi="Lato" w:cs="Verdana"/>
                <w:sz w:val="20"/>
                <w:szCs w:val="20"/>
              </w:rPr>
            </w:pPr>
            <w:r w:rsidRPr="007435BA">
              <w:rPr>
                <w:rFonts w:ascii="Lato" w:eastAsia="Verdana" w:hAnsi="Lato" w:cs="Verdana"/>
                <w:sz w:val="20"/>
                <w:szCs w:val="20"/>
              </w:rPr>
              <w:t>19</w:t>
            </w:r>
            <w:r w:rsidR="00AB4152" w:rsidRPr="007435BA">
              <w:rPr>
                <w:rFonts w:ascii="Lato" w:eastAsia="Verdana" w:hAnsi="Lato" w:cs="Verdana"/>
                <w:sz w:val="20"/>
                <w:szCs w:val="20"/>
              </w:rPr>
              <w:t>.08.22</w:t>
            </w:r>
          </w:p>
        </w:tc>
      </w:tr>
      <w:tr w:rsidR="00BC286B" w:rsidRPr="007435BA" w14:paraId="698CDDB4" w14:textId="77777777" w:rsidTr="00BC286B">
        <w:tblPrEx>
          <w:jc w:val="left"/>
        </w:tblPrEx>
        <w:trPr>
          <w:trHeight w:val="972"/>
        </w:trPr>
        <w:tc>
          <w:tcPr>
            <w:tcW w:w="2254" w:type="dxa"/>
          </w:tcPr>
          <w:p w14:paraId="27B1A7C5" w14:textId="15FE009B"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4</w:t>
            </w:r>
          </w:p>
        </w:tc>
        <w:tc>
          <w:tcPr>
            <w:tcW w:w="3978" w:type="dxa"/>
          </w:tcPr>
          <w:p w14:paraId="657DF0EE"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Created a separate paragraph for collecting special category data.</w:t>
            </w:r>
          </w:p>
        </w:tc>
        <w:tc>
          <w:tcPr>
            <w:tcW w:w="2694" w:type="dxa"/>
          </w:tcPr>
          <w:p w14:paraId="2B90B56D"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22.08.23</w:t>
            </w:r>
          </w:p>
        </w:tc>
      </w:tr>
      <w:tr w:rsidR="00192957" w:rsidRPr="007435BA" w14:paraId="19AFCFFF" w14:textId="77777777" w:rsidTr="00BC286B">
        <w:tblPrEx>
          <w:jc w:val="left"/>
        </w:tblPrEx>
        <w:trPr>
          <w:trHeight w:val="972"/>
        </w:trPr>
        <w:tc>
          <w:tcPr>
            <w:tcW w:w="2254" w:type="dxa"/>
          </w:tcPr>
          <w:p w14:paraId="44F56479" w14:textId="1DAB0FF7" w:rsidR="00192957" w:rsidRPr="007435BA" w:rsidRDefault="00192957"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5</w:t>
            </w:r>
          </w:p>
        </w:tc>
        <w:tc>
          <w:tcPr>
            <w:tcW w:w="3978" w:type="dxa"/>
          </w:tcPr>
          <w:p w14:paraId="151C6049" w14:textId="512C6285" w:rsidR="00192957" w:rsidRPr="007435BA" w:rsidRDefault="000B0644"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Removed Craig Stilwell’s name and added reference to Automated Decision Making</w:t>
            </w:r>
          </w:p>
        </w:tc>
        <w:tc>
          <w:tcPr>
            <w:tcW w:w="2694" w:type="dxa"/>
          </w:tcPr>
          <w:p w14:paraId="7CA67A53" w14:textId="238A58A1" w:rsidR="00192957" w:rsidRPr="007435BA" w:rsidRDefault="000A65AC"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29.08.24</w:t>
            </w:r>
          </w:p>
        </w:tc>
      </w:tr>
      <w:tr w:rsidR="00FE38FB" w:rsidRPr="007435BA" w14:paraId="213C3D57" w14:textId="77777777" w:rsidTr="00BC286B">
        <w:tblPrEx>
          <w:jc w:val="left"/>
        </w:tblPrEx>
        <w:trPr>
          <w:trHeight w:val="972"/>
        </w:trPr>
        <w:tc>
          <w:tcPr>
            <w:tcW w:w="2254" w:type="dxa"/>
          </w:tcPr>
          <w:p w14:paraId="4143454A" w14:textId="72D81E8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6</w:t>
            </w:r>
          </w:p>
        </w:tc>
        <w:tc>
          <w:tcPr>
            <w:tcW w:w="3978" w:type="dxa"/>
          </w:tcPr>
          <w:p w14:paraId="4CC5F32F" w14:textId="2CBE41F7"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 xml:space="preserve">Changed Judicium’s Address </w:t>
            </w:r>
          </w:p>
        </w:tc>
        <w:tc>
          <w:tcPr>
            <w:tcW w:w="2694" w:type="dxa"/>
          </w:tcPr>
          <w:p w14:paraId="610F40F7" w14:textId="06DD73A9" w:rsidR="00FE38FB" w:rsidRPr="007435BA" w:rsidRDefault="00FE38FB" w:rsidP="00531542">
            <w:pPr>
              <w:jc w:val="both"/>
              <w:rPr>
                <w:rFonts w:ascii="Lato" w:hAnsi="Lato" w:cs="Calibri"/>
                <w:sz w:val="20"/>
                <w:szCs w:val="20"/>
                <w:shd w:val="clear" w:color="auto" w:fill="FFFFFF"/>
              </w:rPr>
            </w:pPr>
            <w:r>
              <w:rPr>
                <w:rFonts w:ascii="Lato" w:hAnsi="Lato" w:cs="Calibri"/>
                <w:sz w:val="20"/>
                <w:szCs w:val="20"/>
                <w:shd w:val="clear" w:color="auto" w:fill="FFFFFF"/>
              </w:rPr>
              <w:t>22.04.25</w:t>
            </w:r>
          </w:p>
        </w:tc>
      </w:tr>
    </w:tbl>
    <w:p w14:paraId="3F3623BB" w14:textId="77777777" w:rsidR="007F1615" w:rsidRPr="007435BA" w:rsidRDefault="007F1615" w:rsidP="00106697">
      <w:pPr>
        <w:jc w:val="both"/>
        <w:rPr>
          <w:rFonts w:ascii="Lato" w:eastAsia="Verdana" w:hAnsi="Lato" w:cs="Verdana"/>
        </w:rPr>
      </w:pPr>
    </w:p>
    <w:p w14:paraId="7852E807" w14:textId="77777777" w:rsidR="007F1615" w:rsidRPr="007435BA" w:rsidRDefault="007F1615" w:rsidP="00106697">
      <w:pPr>
        <w:jc w:val="both"/>
        <w:rPr>
          <w:rFonts w:ascii="Lato" w:hAnsi="Lato"/>
          <w:b/>
          <w:bCs/>
          <w:sz w:val="20"/>
          <w:szCs w:val="20"/>
        </w:rPr>
      </w:pPr>
      <w:r w:rsidRPr="007435BA">
        <w:rPr>
          <w:rFonts w:ascii="Lato" w:hAnsi="Lato"/>
          <w:b/>
          <w:bCs/>
          <w:sz w:val="20"/>
          <w:szCs w:val="20"/>
        </w:rPr>
        <w:br w:type="page"/>
      </w:r>
    </w:p>
    <w:p w14:paraId="4725DB8D"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7435BA" w:rsidRDefault="006A1ECC" w:rsidP="00EA3918">
      <w:pPr>
        <w:spacing w:line="240" w:lineRule="auto"/>
        <w:jc w:val="both"/>
        <w:rPr>
          <w:rFonts w:ascii="Lato" w:hAnsi="Lato"/>
          <w:b/>
          <w:sz w:val="20"/>
          <w:szCs w:val="20"/>
          <w:u w:val="single"/>
        </w:rPr>
      </w:pPr>
      <w:r w:rsidRPr="007435B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056ACC01" w14:textId="23CDD78D" w:rsidR="00B35236" w:rsidRPr="007435BA" w:rsidRDefault="007F508B" w:rsidP="00EA3918">
      <w:pPr>
        <w:spacing w:line="240" w:lineRule="auto"/>
        <w:jc w:val="both"/>
        <w:rPr>
          <w:rFonts w:ascii="Lato" w:hAnsi="Lato"/>
          <w:sz w:val="20"/>
          <w:szCs w:val="20"/>
        </w:rPr>
      </w:pPr>
      <w:r w:rsidRPr="007435BA">
        <w:rPr>
          <w:rFonts w:ascii="Lato" w:hAnsi="Lato"/>
          <w:sz w:val="20"/>
          <w:szCs w:val="20"/>
        </w:rPr>
        <w:t xml:space="preserve">This notice </w:t>
      </w:r>
      <w:r w:rsidR="006A1ECC" w:rsidRPr="007435BA">
        <w:rPr>
          <w:rFonts w:ascii="Lato" w:hAnsi="Lato"/>
          <w:sz w:val="20"/>
          <w:szCs w:val="20"/>
        </w:rPr>
        <w:t>applies to all current and former employees, workers and contractors.</w:t>
      </w:r>
    </w:p>
    <w:p w14:paraId="1E1AE36E" w14:textId="6A881D78" w:rsidR="00AD0777" w:rsidRPr="007435BA" w:rsidRDefault="00AD0777" w:rsidP="007400B1">
      <w:pPr>
        <w:jc w:val="both"/>
        <w:rPr>
          <w:rFonts w:ascii="Lato" w:hAnsi="Lato"/>
          <w:sz w:val="20"/>
          <w:szCs w:val="20"/>
        </w:rPr>
      </w:pPr>
    </w:p>
    <w:p w14:paraId="0D9E2703" w14:textId="4DA52E6F"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Who Collects this Information</w:t>
      </w:r>
    </w:p>
    <w:p w14:paraId="341BFDBF" w14:textId="345ED7DB" w:rsidR="00D35A7C" w:rsidRPr="007435BA" w:rsidRDefault="006A1ECC" w:rsidP="00EA3918">
      <w:pPr>
        <w:spacing w:line="240" w:lineRule="auto"/>
        <w:jc w:val="both"/>
        <w:rPr>
          <w:rFonts w:ascii="Lato" w:hAnsi="Lato"/>
          <w:sz w:val="20"/>
          <w:szCs w:val="20"/>
        </w:rPr>
      </w:pPr>
      <w:del w:id="18" w:author="Vicky Abdy" w:date="2025-05-13T10:30:00Z">
        <w:r w:rsidRPr="008343EE" w:rsidDel="008343EE">
          <w:rPr>
            <w:rFonts w:ascii="Lato" w:hAnsi="Lato"/>
            <w:sz w:val="20"/>
            <w:szCs w:val="20"/>
            <w:rPrChange w:id="19" w:author="Vicky Abdy" w:date="2025-05-13T10:30:00Z">
              <w:rPr>
                <w:rFonts w:ascii="Lato" w:hAnsi="Lato"/>
                <w:sz w:val="20"/>
                <w:szCs w:val="20"/>
              </w:rPr>
            </w:rPrChange>
          </w:rPr>
          <w:delText>[</w:delText>
        </w:r>
        <w:r w:rsidRPr="008343EE" w:rsidDel="008343EE">
          <w:rPr>
            <w:rFonts w:ascii="Lato" w:hAnsi="Lato"/>
            <w:sz w:val="20"/>
            <w:szCs w:val="20"/>
            <w:rPrChange w:id="20" w:author="Vicky Abdy" w:date="2025-05-13T10:30:00Z">
              <w:rPr>
                <w:rFonts w:ascii="Lato" w:hAnsi="Lato"/>
                <w:sz w:val="20"/>
                <w:szCs w:val="20"/>
                <w:highlight w:val="yellow"/>
              </w:rPr>
            </w:rPrChange>
          </w:rPr>
          <w:delText>NAME OF SCHOOL</w:delText>
        </w:r>
        <w:r w:rsidRPr="008343EE" w:rsidDel="008343EE">
          <w:rPr>
            <w:rFonts w:ascii="Lato" w:hAnsi="Lato"/>
            <w:sz w:val="20"/>
            <w:szCs w:val="20"/>
            <w:rPrChange w:id="21" w:author="Vicky Abdy" w:date="2025-05-13T10:30:00Z">
              <w:rPr>
                <w:rFonts w:ascii="Lato" w:hAnsi="Lato"/>
                <w:sz w:val="20"/>
                <w:szCs w:val="20"/>
              </w:rPr>
            </w:rPrChange>
          </w:rPr>
          <w:delText>]</w:delText>
        </w:r>
      </w:del>
      <w:proofErr w:type="spellStart"/>
      <w:ins w:id="22" w:author="Vicky Abdy" w:date="2025-05-13T10:30:00Z">
        <w:r w:rsidR="008343EE">
          <w:rPr>
            <w:rFonts w:ascii="Lato" w:hAnsi="Lato"/>
            <w:sz w:val="20"/>
            <w:szCs w:val="20"/>
          </w:rPr>
          <w:t>Dobcroft</w:t>
        </w:r>
        <w:proofErr w:type="spellEnd"/>
        <w:r w:rsidR="008343EE">
          <w:rPr>
            <w:rFonts w:ascii="Lato" w:hAnsi="Lato"/>
            <w:sz w:val="20"/>
            <w:szCs w:val="20"/>
          </w:rPr>
          <w:t xml:space="preserve"> Nursery</w:t>
        </w:r>
      </w:ins>
      <w:ins w:id="23" w:author="Vicky Abdy" w:date="2025-05-13T10:31:00Z">
        <w:r w:rsidR="008343EE">
          <w:rPr>
            <w:rFonts w:ascii="Lato" w:hAnsi="Lato"/>
            <w:sz w:val="20"/>
            <w:szCs w:val="20"/>
          </w:rPr>
          <w:t xml:space="preserve"> Infant School</w:t>
        </w:r>
      </w:ins>
      <w:r w:rsidRPr="007435BA">
        <w:rPr>
          <w:rFonts w:ascii="Lato" w:hAnsi="Lato"/>
          <w:sz w:val="20"/>
          <w:szCs w:val="20"/>
        </w:rPr>
        <w:t xml:space="preserve"> is a “data controller</w:t>
      </w:r>
      <w:r w:rsidR="002C2923" w:rsidRPr="007435BA">
        <w:rPr>
          <w:rFonts w:ascii="Lato" w:hAnsi="Lato"/>
          <w:sz w:val="20"/>
          <w:szCs w:val="20"/>
        </w:rPr>
        <w:t>”</w:t>
      </w:r>
      <w:r w:rsidR="00ED50EC" w:rsidRPr="007435BA">
        <w:rPr>
          <w:rFonts w:ascii="Lato" w:hAnsi="Lato"/>
          <w:sz w:val="20"/>
          <w:szCs w:val="20"/>
        </w:rPr>
        <w:t xml:space="preserve"> of personal data and gathers and uses certain information about you.</w:t>
      </w:r>
      <w:r w:rsidRPr="007435BA">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7435BA" w:rsidRDefault="006A1ECC" w:rsidP="00EA3918">
      <w:pPr>
        <w:spacing w:line="240" w:lineRule="auto"/>
        <w:jc w:val="both"/>
        <w:rPr>
          <w:rFonts w:ascii="Lato" w:hAnsi="Lato"/>
          <w:sz w:val="20"/>
          <w:szCs w:val="20"/>
        </w:rPr>
      </w:pPr>
      <w:r w:rsidRPr="007435BA">
        <w:rPr>
          <w:rFonts w:ascii="Lato" w:hAnsi="Lato"/>
          <w:sz w:val="20"/>
          <w:szCs w:val="20"/>
        </w:rPr>
        <w:t>This notice does not form part of any contract of employment or other contract to provide services and we may update this notice at any time.</w:t>
      </w:r>
    </w:p>
    <w:p w14:paraId="27D396E8" w14:textId="10259A6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It is important that you read this notice with any other policies mentioned within this privacy notice, so that you </w:t>
      </w:r>
      <w:r w:rsidR="00D35A7C" w:rsidRPr="007435BA">
        <w:rPr>
          <w:rFonts w:ascii="Lato" w:hAnsi="Lato"/>
          <w:sz w:val="20"/>
          <w:szCs w:val="20"/>
        </w:rPr>
        <w:t xml:space="preserve">are aware of </w:t>
      </w:r>
      <w:r w:rsidRPr="007435BA">
        <w:rPr>
          <w:rFonts w:ascii="Lato" w:hAnsi="Lato"/>
          <w:sz w:val="20"/>
          <w:szCs w:val="20"/>
        </w:rPr>
        <w:t xml:space="preserve">how </w:t>
      </w:r>
      <w:r w:rsidR="00D35A7C" w:rsidRPr="007435BA">
        <w:rPr>
          <w:rFonts w:ascii="Lato" w:hAnsi="Lato"/>
          <w:sz w:val="20"/>
          <w:szCs w:val="20"/>
        </w:rPr>
        <w:t xml:space="preserve">and why </w:t>
      </w:r>
      <w:r w:rsidRPr="007435BA">
        <w:rPr>
          <w:rFonts w:ascii="Lato" w:hAnsi="Lato"/>
          <w:sz w:val="20"/>
          <w:szCs w:val="20"/>
        </w:rPr>
        <w:t>we are processing your information</w:t>
      </w:r>
      <w:r w:rsidR="00D35A7C" w:rsidRPr="007435BA">
        <w:rPr>
          <w:rFonts w:ascii="Lato" w:hAnsi="Lato"/>
          <w:sz w:val="20"/>
          <w:szCs w:val="20"/>
        </w:rPr>
        <w:t xml:space="preserve">, what your rights are under data protection legislation </w:t>
      </w:r>
      <w:r w:rsidRPr="007435BA">
        <w:rPr>
          <w:rFonts w:ascii="Lato" w:hAnsi="Lato"/>
          <w:sz w:val="20"/>
          <w:szCs w:val="20"/>
        </w:rPr>
        <w:t>and the procedures we take to protect your personal data.</w:t>
      </w:r>
    </w:p>
    <w:p w14:paraId="5AA06E0C" w14:textId="22C6EF51" w:rsidR="00AD0777" w:rsidRPr="007435BA" w:rsidRDefault="00AD0777" w:rsidP="007400B1">
      <w:pPr>
        <w:jc w:val="both"/>
        <w:rPr>
          <w:rFonts w:ascii="Lato" w:hAnsi="Lato"/>
          <w:sz w:val="20"/>
          <w:szCs w:val="20"/>
        </w:rPr>
      </w:pPr>
    </w:p>
    <w:p w14:paraId="15AEC6AD"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Data Protection Principles</w:t>
      </w:r>
    </w:p>
    <w:p w14:paraId="713DA81B" w14:textId="3CF69434" w:rsidR="006A1ECC" w:rsidRPr="007435BA" w:rsidRDefault="006A1ECC" w:rsidP="00EA3918">
      <w:pPr>
        <w:spacing w:line="240" w:lineRule="auto"/>
        <w:jc w:val="both"/>
        <w:rPr>
          <w:rFonts w:ascii="Lato" w:hAnsi="Lato"/>
          <w:sz w:val="20"/>
          <w:szCs w:val="20"/>
        </w:rPr>
      </w:pPr>
      <w:r w:rsidRPr="007435BA">
        <w:rPr>
          <w:rFonts w:ascii="Lato" w:hAnsi="Lato"/>
          <w:sz w:val="20"/>
          <w:szCs w:val="20"/>
        </w:rPr>
        <w:t>We will comply with the data protection principles when gathering and using personal information, as set out in our data protection policy.</w:t>
      </w:r>
    </w:p>
    <w:p w14:paraId="66CC0C09" w14:textId="3B6ED4E7" w:rsidR="00AD0777" w:rsidRPr="007435BA" w:rsidRDefault="00AD0777" w:rsidP="007400B1">
      <w:pPr>
        <w:jc w:val="both"/>
        <w:rPr>
          <w:rFonts w:ascii="Lato" w:hAnsi="Lato"/>
          <w:sz w:val="20"/>
          <w:szCs w:val="20"/>
        </w:rPr>
      </w:pPr>
    </w:p>
    <w:p w14:paraId="0336D5B3" w14:textId="72EBCC9B"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Categories of Information </w:t>
      </w:r>
      <w:r w:rsidR="0029551E"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Collect, Process, Hold and Share </w:t>
      </w:r>
    </w:p>
    <w:p w14:paraId="3A6137E9" w14:textId="10540CE2" w:rsidR="006A1ECC" w:rsidRPr="007435BA" w:rsidRDefault="00E86275" w:rsidP="00EA3918">
      <w:pPr>
        <w:spacing w:line="240" w:lineRule="auto"/>
        <w:jc w:val="both"/>
        <w:rPr>
          <w:rFonts w:ascii="Lato" w:hAnsi="Lato"/>
          <w:sz w:val="20"/>
          <w:szCs w:val="20"/>
        </w:rPr>
      </w:pPr>
      <w:r w:rsidRPr="007435BA">
        <w:rPr>
          <w:rFonts w:ascii="Lato" w:hAnsi="Lato"/>
          <w:sz w:val="20"/>
          <w:szCs w:val="20"/>
        </w:rPr>
        <w:t>Depending on your employment status, w</w:t>
      </w:r>
      <w:r w:rsidR="006A1ECC" w:rsidRPr="007435BA">
        <w:rPr>
          <w:rFonts w:ascii="Lato" w:hAnsi="Lato"/>
          <w:sz w:val="20"/>
          <w:szCs w:val="20"/>
        </w:rPr>
        <w:t xml:space="preserve">e may collect, store and use the following categories of personal information about you: </w:t>
      </w:r>
    </w:p>
    <w:p w14:paraId="3EAAC9E6"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Personal information and contact details such as name, title, addresses, date of birth, marital status, phone numbers and personal email addresses;</w:t>
      </w:r>
    </w:p>
    <w:p w14:paraId="391057BE"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Emergency contact information such as names, relationship, phone numbers and email addresses;</w:t>
      </w:r>
    </w:p>
    <w:p w14:paraId="256A57E0" w14:textId="3A480ACD" w:rsidR="00A93F1B" w:rsidRPr="007435BA" w:rsidRDefault="006A1ECC" w:rsidP="00A93F1B">
      <w:pPr>
        <w:pStyle w:val="ListParagraph"/>
        <w:numPr>
          <w:ilvl w:val="0"/>
          <w:numId w:val="1"/>
        </w:numPr>
        <w:spacing w:line="240" w:lineRule="auto"/>
        <w:jc w:val="both"/>
        <w:rPr>
          <w:rFonts w:ascii="Lato" w:hAnsi="Lato"/>
          <w:sz w:val="20"/>
          <w:szCs w:val="20"/>
        </w:rPr>
      </w:pPr>
      <w:r w:rsidRPr="007435BA">
        <w:rPr>
          <w:rFonts w:ascii="Lato" w:hAnsi="Lato"/>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Employment contract information such as start dates, hours worked, post, roles;</w:t>
      </w:r>
    </w:p>
    <w:p w14:paraId="639A773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Education and training details;</w:t>
      </w:r>
    </w:p>
    <w:p w14:paraId="37DC9ECC" w14:textId="4455D40F"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salary and benefits including payment details,</w:t>
      </w:r>
      <w:r w:rsidR="001D01ED" w:rsidRPr="007435BA">
        <w:rPr>
          <w:rFonts w:ascii="Lato" w:hAnsi="Lato"/>
          <w:sz w:val="20"/>
          <w:szCs w:val="20"/>
        </w:rPr>
        <w:t xml:space="preserve"> bank details,</w:t>
      </w:r>
      <w:r w:rsidRPr="007435BA">
        <w:rPr>
          <w:rFonts w:ascii="Lato" w:hAnsi="Lato"/>
          <w:sz w:val="20"/>
          <w:szCs w:val="20"/>
        </w:rPr>
        <w:t xml:space="preserve"> payroll records, tax status information, national insurance number, pension and benefits information;</w:t>
      </w:r>
    </w:p>
    <w:p w14:paraId="25C4D0D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any dependants;</w:t>
      </w:r>
    </w:p>
    <w:p w14:paraId="0A8C0AE5"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lastRenderedPageBreak/>
        <w:t>Your nationality and immigration status and information from related documents, such as your passport or other identification and immigration information;</w:t>
      </w:r>
    </w:p>
    <w:p w14:paraId="398A974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 xml:space="preserve">Information in your sickness and absence records such as number of absences and </w:t>
      </w:r>
      <w:proofErr w:type="gramStart"/>
      <w:r w:rsidRPr="007435BA">
        <w:rPr>
          <w:rFonts w:ascii="Lato" w:hAnsi="Lato"/>
          <w:sz w:val="20"/>
          <w:szCs w:val="20"/>
        </w:rPr>
        <w:t>reasons(</w:t>
      </w:r>
      <w:proofErr w:type="gramEnd"/>
      <w:r w:rsidRPr="007435BA">
        <w:rPr>
          <w:rFonts w:ascii="Lato" w:hAnsi="Lato"/>
          <w:sz w:val="20"/>
          <w:szCs w:val="20"/>
        </w:rPr>
        <w:t>including sensitive personal information regarding your physical and/or mental health);</w:t>
      </w:r>
    </w:p>
    <w:p w14:paraId="06863341" w14:textId="115E61F1" w:rsidR="00E04933" w:rsidRPr="007435BA" w:rsidRDefault="006A1ECC" w:rsidP="00374078">
      <w:pPr>
        <w:pStyle w:val="ListParagraph"/>
        <w:numPr>
          <w:ilvl w:val="0"/>
          <w:numId w:val="1"/>
        </w:numPr>
        <w:spacing w:line="240" w:lineRule="auto"/>
        <w:rPr>
          <w:rFonts w:ascii="Lato" w:hAnsi="Lato"/>
          <w:sz w:val="20"/>
          <w:szCs w:val="20"/>
        </w:rPr>
      </w:pPr>
      <w:r w:rsidRPr="007435BA">
        <w:rPr>
          <w:rFonts w:ascii="Lato" w:hAnsi="Lato"/>
          <w:sz w:val="20"/>
          <w:szCs w:val="20"/>
        </w:rPr>
        <w:t>Criminal records information as required by law to enable you to work with children;</w:t>
      </w:r>
    </w:p>
    <w:p w14:paraId="06ECDB60"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grievances raised by or involving you;</w:t>
      </w:r>
    </w:p>
    <w:p w14:paraId="47A8B6A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conduct and/or other disciplinary issues involving you;</w:t>
      </w:r>
    </w:p>
    <w:p w14:paraId="2E74417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appraisals, performance reviews and capability issues;</w:t>
      </w:r>
    </w:p>
    <w:p w14:paraId="3D015F48"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time and attendance records;</w:t>
      </w:r>
    </w:p>
    <w:p w14:paraId="78B12532"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about the use of our IT, communications and other systems, and other monitoring information;</w:t>
      </w:r>
    </w:p>
    <w:p w14:paraId="3EECD96A" w14:textId="4FC09365"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use of business-related social media</w:t>
      </w:r>
      <w:r w:rsidR="00374078" w:rsidRPr="007435BA">
        <w:rPr>
          <w:rFonts w:ascii="Lato" w:hAnsi="Lato"/>
          <w:sz w:val="20"/>
          <w:szCs w:val="20"/>
        </w:rPr>
        <w:t>, such as LinkedIn</w:t>
      </w:r>
      <w:r w:rsidRPr="007435BA">
        <w:rPr>
          <w:rFonts w:ascii="Lato" w:hAnsi="Lato"/>
          <w:sz w:val="20"/>
          <w:szCs w:val="20"/>
        </w:rPr>
        <w:t>;</w:t>
      </w:r>
    </w:p>
    <w:p w14:paraId="1F5D80DD" w14:textId="4B9807A3" w:rsidR="006A1ECC" w:rsidRPr="007435BA" w:rsidDel="008343EE" w:rsidRDefault="006A1ECC" w:rsidP="00EA3918">
      <w:pPr>
        <w:pStyle w:val="ListParagraph"/>
        <w:numPr>
          <w:ilvl w:val="0"/>
          <w:numId w:val="1"/>
        </w:numPr>
        <w:spacing w:line="240" w:lineRule="auto"/>
        <w:rPr>
          <w:del w:id="24" w:author="Vicky Abdy" w:date="2025-05-13T10:31:00Z"/>
          <w:rFonts w:ascii="Lato" w:hAnsi="Lato"/>
          <w:sz w:val="20"/>
          <w:szCs w:val="20"/>
        </w:rPr>
      </w:pPr>
      <w:del w:id="25" w:author="Vicky Abdy" w:date="2025-05-13T10:31:00Z">
        <w:r w:rsidRPr="007435BA" w:rsidDel="008343EE">
          <w:rPr>
            <w:rFonts w:ascii="Lato" w:hAnsi="Lato"/>
            <w:sz w:val="20"/>
            <w:szCs w:val="20"/>
          </w:rPr>
          <w:delText>Images of staff captured by the School’s CCTV system;</w:delText>
        </w:r>
      </w:del>
    </w:p>
    <w:p w14:paraId="6125717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in references about you that we give to other;</w:t>
      </w:r>
    </w:p>
    <w:p w14:paraId="2F54ADBB" w14:textId="4EBAEB21" w:rsidR="006A1ECC" w:rsidRPr="007435BA" w:rsidDel="008343EE" w:rsidRDefault="006A1ECC" w:rsidP="00EA3918">
      <w:pPr>
        <w:pStyle w:val="ListParagraph"/>
        <w:numPr>
          <w:ilvl w:val="0"/>
          <w:numId w:val="1"/>
        </w:numPr>
        <w:spacing w:line="240" w:lineRule="auto"/>
        <w:rPr>
          <w:del w:id="26" w:author="Vicky Abdy" w:date="2025-05-13T10:31:00Z"/>
          <w:rFonts w:ascii="Lato" w:hAnsi="Lato"/>
          <w:color w:val="2E74B5" w:themeColor="accent1" w:themeShade="BF"/>
          <w:sz w:val="20"/>
          <w:szCs w:val="20"/>
        </w:rPr>
      </w:pPr>
      <w:del w:id="27" w:author="Vicky Abdy" w:date="2025-05-13T10:31:00Z">
        <w:r w:rsidRPr="007435BA" w:rsidDel="008343EE">
          <w:rPr>
            <w:rFonts w:ascii="Lato" w:hAnsi="Lato"/>
            <w:color w:val="2E74B5" w:themeColor="accent1" w:themeShade="BF"/>
            <w:sz w:val="20"/>
            <w:szCs w:val="20"/>
          </w:rPr>
          <w:delText>Recordings of staff from the School’s video conferencing platform</w:delText>
        </w:r>
      </w:del>
    </w:p>
    <w:p w14:paraId="3D5112CC" w14:textId="77777777" w:rsidR="008343EE" w:rsidRDefault="008343EE" w:rsidP="006E0561">
      <w:pPr>
        <w:shd w:val="clear" w:color="auto" w:fill="FFFFFF"/>
        <w:spacing w:after="0" w:line="240" w:lineRule="auto"/>
        <w:textAlignment w:val="baseline"/>
        <w:rPr>
          <w:ins w:id="28" w:author="Vicky Abdy" w:date="2025-05-13T10:31:00Z"/>
          <w:rFonts w:ascii="Lato" w:eastAsia="Times New Roman" w:hAnsi="Lato" w:cs="Times New Roman"/>
          <w:color w:val="3D3D3D"/>
          <w:sz w:val="20"/>
          <w:szCs w:val="20"/>
          <w:lang w:eastAsia="en-GB"/>
        </w:rPr>
      </w:pPr>
    </w:p>
    <w:p w14:paraId="01222B11" w14:textId="73DB40C7" w:rsidR="006E0561" w:rsidRPr="007435BA" w:rsidRDefault="006E0561" w:rsidP="006E0561">
      <w:p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We may also collect, store and use the following more sensitive types of personal information:</w:t>
      </w:r>
    </w:p>
    <w:p w14:paraId="16DAE074" w14:textId="09EF75EA"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race or ethnicity, religious beliefs, sexual orientation, and political opinions.</w:t>
      </w:r>
    </w:p>
    <w:p w14:paraId="65E17B3C" w14:textId="75FAE070"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Trade union membership.</w:t>
      </w:r>
    </w:p>
    <w:p w14:paraId="1641A1E0" w14:textId="34811B8E"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health, including any medical condition and sickness records, including:</w:t>
      </w:r>
    </w:p>
    <w:p w14:paraId="6EEBCDE9"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details of any absences (other than holidays) from work including time on statutory parental leave and sick leave; [and]</w:t>
      </w:r>
    </w:p>
    <w:p w14:paraId="38FC4B83" w14:textId="33973B39"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any health information in relation to a claim made under the permanent health insurance scheme; and</w:t>
      </w:r>
    </w:p>
    <w:p w14:paraId="41E9A560" w14:textId="3174921B"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614CD268" w:rsidR="006E0561" w:rsidRPr="007435BA" w:rsidDel="008343EE" w:rsidRDefault="007E3A43" w:rsidP="006E0561">
      <w:pPr>
        <w:numPr>
          <w:ilvl w:val="0"/>
          <w:numId w:val="8"/>
        </w:numPr>
        <w:shd w:val="clear" w:color="auto" w:fill="FFFFFF"/>
        <w:spacing w:after="0" w:line="240" w:lineRule="auto"/>
        <w:textAlignment w:val="baseline"/>
        <w:rPr>
          <w:del w:id="29" w:author="Vicky Abdy" w:date="2025-05-13T10:31:00Z"/>
          <w:rFonts w:ascii="Lato" w:eastAsia="Times New Roman" w:hAnsi="Lato" w:cs="Times New Roman"/>
          <w:color w:val="3D3D3D"/>
          <w:sz w:val="20"/>
          <w:szCs w:val="20"/>
          <w:lang w:eastAsia="en-GB"/>
        </w:rPr>
      </w:pPr>
      <w:commentRangeStart w:id="30"/>
      <w:del w:id="31" w:author="Vicky Abdy" w:date="2025-05-13T10:31:00Z">
        <w:r w:rsidRPr="007435BA" w:rsidDel="008343EE">
          <w:rPr>
            <w:rFonts w:ascii="Lato" w:eastAsia="Times New Roman" w:hAnsi="Lato" w:cs="Times New Roman"/>
            <w:color w:val="3D3D3D"/>
            <w:sz w:val="20"/>
            <w:szCs w:val="20"/>
            <w:lang w:eastAsia="en-GB"/>
          </w:rPr>
          <w:delText>[</w:delText>
        </w:r>
        <w:r w:rsidRPr="007435BA" w:rsidDel="008343EE">
          <w:rPr>
            <w:rFonts w:ascii="Lato" w:eastAsia="Times New Roman" w:hAnsi="Lato" w:cs="Times New Roman"/>
            <w:color w:val="3D3D3D"/>
            <w:sz w:val="20"/>
            <w:szCs w:val="20"/>
            <w:highlight w:val="yellow"/>
            <w:lang w:eastAsia="en-GB"/>
          </w:rPr>
          <w:delText>B</w:delText>
        </w:r>
        <w:r w:rsidR="006E0561" w:rsidRPr="007435BA" w:rsidDel="008343EE">
          <w:rPr>
            <w:rFonts w:ascii="Lato" w:eastAsia="Times New Roman" w:hAnsi="Lato" w:cs="Times New Roman"/>
            <w:color w:val="3D3D3D"/>
            <w:sz w:val="20"/>
            <w:szCs w:val="20"/>
            <w:highlight w:val="yellow"/>
            <w:lang w:eastAsia="en-GB"/>
          </w:rPr>
          <w:delText>iometric data</w:delText>
        </w:r>
        <w:r w:rsidRPr="007435BA" w:rsidDel="008343EE">
          <w:rPr>
            <w:rFonts w:ascii="Lato" w:eastAsia="Times New Roman" w:hAnsi="Lato" w:cs="Times New Roman"/>
            <w:color w:val="3D3D3D"/>
            <w:sz w:val="20"/>
            <w:szCs w:val="20"/>
            <w:lang w:eastAsia="en-GB"/>
          </w:rPr>
          <w:delText>]</w:delText>
        </w:r>
        <w:r w:rsidR="006E0561" w:rsidRPr="007435BA" w:rsidDel="008343EE">
          <w:rPr>
            <w:rFonts w:ascii="Lato" w:eastAsia="Times New Roman" w:hAnsi="Lato" w:cs="Times New Roman"/>
            <w:color w:val="3D3D3D"/>
            <w:sz w:val="20"/>
            <w:szCs w:val="20"/>
            <w:lang w:eastAsia="en-GB"/>
          </w:rPr>
          <w:delText>.</w:delText>
        </w:r>
        <w:commentRangeEnd w:id="30"/>
        <w:r w:rsidR="00275772" w:rsidRPr="007435BA" w:rsidDel="008343EE">
          <w:rPr>
            <w:rStyle w:val="CommentReference"/>
            <w:rFonts w:ascii="Lato" w:eastAsia="PMingLiU" w:hAnsi="Lato" w:cs="Times New Roman"/>
          </w:rPr>
          <w:commentReference w:id="30"/>
        </w:r>
      </w:del>
    </w:p>
    <w:p w14:paraId="57C2E7F7" w14:textId="5BCB652D"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criminal convictions and offences.</w:t>
      </w:r>
    </w:p>
    <w:p w14:paraId="7A42C81E" w14:textId="272BC7E4" w:rsidR="00AD0777" w:rsidRPr="007435BA" w:rsidRDefault="00AD0777" w:rsidP="007400B1">
      <w:pPr>
        <w:jc w:val="both"/>
        <w:rPr>
          <w:rFonts w:ascii="Lato" w:hAnsi="Lato"/>
          <w:sz w:val="20"/>
          <w:szCs w:val="20"/>
        </w:rPr>
      </w:pPr>
    </w:p>
    <w:p w14:paraId="05DDBA98" w14:textId="20A97431"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F326D8"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e Collect this Information</w:t>
      </w:r>
    </w:p>
    <w:p w14:paraId="6BC50058" w14:textId="5B30DC63" w:rsidR="00AD0777" w:rsidRDefault="006A1ECC" w:rsidP="007400B1">
      <w:pPr>
        <w:jc w:val="both"/>
        <w:rPr>
          <w:ins w:id="32" w:author="Vicky Abdy" w:date="2025-05-13T10:31:00Z"/>
          <w:rFonts w:ascii="Lato" w:hAnsi="Lato"/>
          <w:sz w:val="20"/>
          <w:szCs w:val="20"/>
        </w:rPr>
      </w:pPr>
      <w:r w:rsidRPr="007435BA">
        <w:rPr>
          <w:rFonts w:ascii="Lato" w:hAnsi="Lato"/>
          <w:sz w:val="20"/>
          <w:szCs w:val="20"/>
        </w:rPr>
        <w:t xml:space="preserve">We may collect this information from you in your application form, but we will also collect information in a number of different ways. This could be through the Home Office, our pension providers, medical and occupational health professionals we engage with, your trade union, </w:t>
      </w:r>
      <w:r w:rsidR="00E562A5" w:rsidRPr="007435BA">
        <w:rPr>
          <w:rFonts w:ascii="Lato" w:hAnsi="Lato"/>
          <w:sz w:val="20"/>
          <w:szCs w:val="20"/>
        </w:rPr>
        <w:t xml:space="preserve">the DBS, </w:t>
      </w:r>
      <w:r w:rsidR="00EC34A6" w:rsidRPr="007435BA">
        <w:rPr>
          <w:rFonts w:ascii="Lato" w:hAnsi="Lato"/>
          <w:sz w:val="20"/>
          <w:szCs w:val="20"/>
        </w:rPr>
        <w:t>consultants and other professionals we may engage, e.g. to advise u</w:t>
      </w:r>
      <w:r w:rsidR="001B50A0" w:rsidRPr="007435BA">
        <w:rPr>
          <w:rFonts w:ascii="Lato" w:hAnsi="Lato"/>
          <w:sz w:val="20"/>
          <w:szCs w:val="20"/>
        </w:rPr>
        <w:t>s generally and/or in relation to any grievance, conduct appraisal or performance review procedure</w:t>
      </w:r>
      <w:r w:rsidR="00263072" w:rsidRPr="007435BA">
        <w:rPr>
          <w:rFonts w:ascii="Lato" w:hAnsi="Lato"/>
          <w:sz w:val="20"/>
          <w:szCs w:val="20"/>
        </w:rPr>
        <w:t>,</w:t>
      </w:r>
      <w:r w:rsidR="00E562A5" w:rsidRPr="007435BA">
        <w:rPr>
          <w:rFonts w:ascii="Lato" w:hAnsi="Lato"/>
          <w:sz w:val="20"/>
          <w:szCs w:val="20"/>
        </w:rPr>
        <w:t xml:space="preserve"> </w:t>
      </w:r>
      <w:r w:rsidRPr="007435BA">
        <w:rPr>
          <w:rFonts w:ascii="Lato" w:hAnsi="Lato"/>
          <w:sz w:val="20"/>
          <w:szCs w:val="20"/>
        </w:rPr>
        <w:t>and even other employees. Information is also collected through CCTV, access control systems and any IT system the school has in place</w:t>
      </w:r>
      <w:r w:rsidR="009D77DE" w:rsidRPr="007435BA">
        <w:rPr>
          <w:rFonts w:ascii="Lato" w:hAnsi="Lato"/>
          <w:sz w:val="20"/>
          <w:szCs w:val="20"/>
        </w:rPr>
        <w:t>, such as email, communication systems, remote access systems</w:t>
      </w:r>
      <w:r w:rsidR="00763109" w:rsidRPr="007435BA">
        <w:rPr>
          <w:rFonts w:ascii="Lato" w:hAnsi="Lato"/>
          <w:sz w:val="20"/>
          <w:szCs w:val="20"/>
        </w:rPr>
        <w:t>, instant messaging and voicemail</w:t>
      </w:r>
      <w:r w:rsidRPr="007435BA">
        <w:rPr>
          <w:rFonts w:ascii="Lato" w:hAnsi="Lato"/>
          <w:sz w:val="20"/>
          <w:szCs w:val="20"/>
        </w:rPr>
        <w:t xml:space="preserve">. </w:t>
      </w:r>
    </w:p>
    <w:p w14:paraId="7C839E6C" w14:textId="60619AFB" w:rsidR="008343EE" w:rsidRDefault="008343EE" w:rsidP="007400B1">
      <w:pPr>
        <w:jc w:val="both"/>
        <w:rPr>
          <w:ins w:id="33" w:author="Vicky Abdy" w:date="2025-05-13T10:31:00Z"/>
          <w:rFonts w:ascii="Lato" w:hAnsi="Lato"/>
          <w:sz w:val="20"/>
          <w:szCs w:val="20"/>
        </w:rPr>
      </w:pPr>
    </w:p>
    <w:p w14:paraId="1B8371DE" w14:textId="77777777" w:rsidR="008343EE" w:rsidRPr="007435BA" w:rsidRDefault="008343EE" w:rsidP="007400B1">
      <w:pPr>
        <w:jc w:val="both"/>
        <w:rPr>
          <w:rFonts w:ascii="Lato" w:hAnsi="Lato"/>
          <w:sz w:val="20"/>
          <w:szCs w:val="20"/>
        </w:rPr>
      </w:pPr>
    </w:p>
    <w:p w14:paraId="2EAF116F" w14:textId="43CC854C"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lastRenderedPageBreak/>
        <w:t xml:space="preserve">How </w:t>
      </w:r>
      <w:r w:rsidR="00A6524D" w:rsidRPr="007435BA">
        <w:rPr>
          <w:rFonts w:ascii="Lato" w:hAnsi="Lato"/>
          <w:b/>
          <w:bCs/>
          <w:color w:val="000000" w:themeColor="text1"/>
          <w:sz w:val="20"/>
          <w:szCs w:val="20"/>
          <w:u w:val="single"/>
        </w:rPr>
        <w:t xml:space="preserve">and </w:t>
      </w:r>
      <w:r w:rsidR="00085CE8" w:rsidRPr="007435BA">
        <w:rPr>
          <w:rFonts w:ascii="Lato" w:hAnsi="Lato"/>
          <w:b/>
          <w:bCs/>
          <w:color w:val="000000" w:themeColor="text1"/>
          <w:sz w:val="20"/>
          <w:szCs w:val="20"/>
          <w:u w:val="single"/>
        </w:rPr>
        <w:t>W</w:t>
      </w:r>
      <w:r w:rsidR="00A6524D" w:rsidRPr="007435BA">
        <w:rPr>
          <w:rFonts w:ascii="Lato" w:hAnsi="Lato"/>
          <w:b/>
          <w:bCs/>
          <w:color w:val="000000" w:themeColor="text1"/>
          <w:sz w:val="20"/>
          <w:szCs w:val="20"/>
          <w:u w:val="single"/>
        </w:rPr>
        <w:t xml:space="preserve">hy </w:t>
      </w:r>
      <w:r w:rsidRPr="007435BA">
        <w:rPr>
          <w:rFonts w:ascii="Lato" w:hAnsi="Lato"/>
          <w:b/>
          <w:bCs/>
          <w:color w:val="000000" w:themeColor="text1"/>
          <w:sz w:val="20"/>
          <w:szCs w:val="20"/>
          <w:u w:val="single"/>
        </w:rPr>
        <w:t>we use your Information</w:t>
      </w:r>
    </w:p>
    <w:p w14:paraId="46B2E624" w14:textId="1BCEE8C8"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will only use your personal information when the law allows us to. Most commonly, we will use your information in the following circumstances: </w:t>
      </w:r>
    </w:p>
    <w:p w14:paraId="5833BE28"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 xml:space="preserve">Where we need to perform the </w:t>
      </w:r>
      <w:proofErr w:type="gramStart"/>
      <w:r w:rsidRPr="007435BA">
        <w:rPr>
          <w:rFonts w:ascii="Lato" w:hAnsi="Lato"/>
          <w:sz w:val="20"/>
          <w:szCs w:val="20"/>
        </w:rPr>
        <w:t>contract</w:t>
      </w:r>
      <w:proofErr w:type="gramEnd"/>
      <w:r w:rsidRPr="007435BA">
        <w:rPr>
          <w:rFonts w:ascii="Lato" w:hAnsi="Lato"/>
          <w:sz w:val="20"/>
          <w:szCs w:val="20"/>
        </w:rPr>
        <w:t xml:space="preserve"> we have entered into with you;</w:t>
      </w:r>
    </w:p>
    <w:p w14:paraId="5412DE85"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comply with a legal obligation (such as health and safety legislation, under statutory codes of practice and employment protection legislation);</w:t>
      </w:r>
    </w:p>
    <w:p w14:paraId="72EF73EC"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needed in the public interest or for official purposes;</w:t>
      </w:r>
    </w:p>
    <w:p w14:paraId="673F1C3E"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necessary for our legitimate interests (or those of a third party) and your interests, rights and freedoms do not override those interests.</w:t>
      </w:r>
    </w:p>
    <w:p w14:paraId="7B2B6BEF"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When you have provided us with consent to process your personal data.</w:t>
      </w:r>
    </w:p>
    <w:p w14:paraId="4BD8A1DD"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The situations in which we will process your personal information are listed below: </w:t>
      </w:r>
    </w:p>
    <w:p w14:paraId="6B2E7FC6"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recruitment and selection decisions on prospective employees;</w:t>
      </w:r>
    </w:p>
    <w:p w14:paraId="71E8C131"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In order to carry out effective performance of the </w:t>
      </w:r>
      <w:proofErr w:type="gramStart"/>
      <w:r w:rsidRPr="007435BA">
        <w:rPr>
          <w:rFonts w:ascii="Lato" w:hAnsi="Lato"/>
          <w:sz w:val="20"/>
          <w:szCs w:val="20"/>
        </w:rPr>
        <w:t>employees</w:t>
      </w:r>
      <w:proofErr w:type="gramEnd"/>
      <w:r w:rsidRPr="007435BA">
        <w:rPr>
          <w:rFonts w:ascii="Lato" w:hAnsi="Lato"/>
          <w:sz w:val="20"/>
          <w:szCs w:val="20"/>
        </w:rPr>
        <w:t xml:space="preserve"> contract of employment and to maintain employment records;</w:t>
      </w:r>
    </w:p>
    <w:p w14:paraId="09487528"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comply with regulatory requirements and good employment practice;</w:t>
      </w:r>
    </w:p>
    <w:p w14:paraId="3BC338D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carry out vetting and screening of applicants and current staff in accordance with regulatory and legislative requirements;</w:t>
      </w:r>
    </w:p>
    <w:p w14:paraId="4B68DB50"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Enable the development of a comprehensive picture of the workforce and how it is deployed and managed;</w:t>
      </w:r>
    </w:p>
    <w:p w14:paraId="10B256E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enable management and planning of the workforce, including accounting and auditing;</w:t>
      </w:r>
    </w:p>
    <w:p w14:paraId="24BD3A7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Personnel management including retention, sickness and attendance;</w:t>
      </w:r>
    </w:p>
    <w:p w14:paraId="0A78601E"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Performance reviews, managing performance and determining performance requirements;</w:t>
      </w:r>
    </w:p>
    <w:p w14:paraId="470C088F"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manage internal policy and procedure;</w:t>
      </w:r>
    </w:p>
    <w:p w14:paraId="33B12F7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Human resources administration including pensions, payroll and benefits;</w:t>
      </w:r>
    </w:p>
    <w:p w14:paraId="2F77AA9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qualifications for a particular job or task, including decisions about promotions;</w:t>
      </w:r>
    </w:p>
    <w:p w14:paraId="1CD78CE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Evidence for possible disciplinary or grievance processes;</w:t>
      </w:r>
    </w:p>
    <w:p w14:paraId="1445B9B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Complying with legal obligations;</w:t>
      </w:r>
    </w:p>
    <w:p w14:paraId="51F33B2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manage staff access to our systems and facilities in order to protect our networks, the personal data of our employees and for the purposes of safeguarding;</w:t>
      </w:r>
    </w:p>
    <w:p w14:paraId="7B307F6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Education, training and development activities;</w:t>
      </w:r>
    </w:p>
    <w:p w14:paraId="57F9BB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compliance with equal opportunities legislation;</w:t>
      </w:r>
    </w:p>
    <w:p w14:paraId="22958B2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answer questions from insurers in respect of any insurance policies which relate to you;</w:t>
      </w:r>
    </w:p>
    <w:p w14:paraId="5E07D24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Determinations about continued employment or engagement;</w:t>
      </w:r>
    </w:p>
    <w:p w14:paraId="6D1B8ED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Arrangements for the termination of the working relationship;</w:t>
      </w:r>
    </w:p>
    <w:p w14:paraId="5544ABA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Dealing with post-termination arrangements;</w:t>
      </w:r>
    </w:p>
    <w:p w14:paraId="4679C06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Health and safety obligations; </w:t>
      </w:r>
    </w:p>
    <w:p w14:paraId="47D79CC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Prevention and detection of fraud or other criminal offences; and</w:t>
      </w:r>
    </w:p>
    <w:p w14:paraId="35A6DC0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defend the School in respect of any investigation or court proceedings and to comply with any court or tribunal order for disclosure.</w:t>
      </w:r>
    </w:p>
    <w:p w14:paraId="5D52FE69" w14:textId="34ABBC0F" w:rsidR="006A1ECC" w:rsidRPr="007435BA" w:rsidDel="008343EE" w:rsidRDefault="006A1ECC" w:rsidP="00EA3918">
      <w:pPr>
        <w:pStyle w:val="ListParagraph"/>
        <w:numPr>
          <w:ilvl w:val="0"/>
          <w:numId w:val="6"/>
        </w:numPr>
        <w:spacing w:line="240" w:lineRule="auto"/>
        <w:jc w:val="both"/>
        <w:rPr>
          <w:del w:id="34" w:author="Vicky Abdy" w:date="2025-05-13T10:32:00Z"/>
          <w:rFonts w:ascii="Lato" w:hAnsi="Lato"/>
          <w:sz w:val="20"/>
          <w:szCs w:val="20"/>
        </w:rPr>
      </w:pPr>
      <w:del w:id="35" w:author="Vicky Abdy" w:date="2025-05-13T10:32:00Z">
        <w:r w:rsidRPr="007435BA" w:rsidDel="008343EE">
          <w:rPr>
            <w:rFonts w:ascii="Lato" w:hAnsi="Lato"/>
            <w:sz w:val="20"/>
            <w:szCs w:val="20"/>
          </w:rPr>
          <w:lastRenderedPageBreak/>
          <w:delText>[</w:delText>
        </w:r>
        <w:r w:rsidRPr="007435BA" w:rsidDel="008343EE">
          <w:rPr>
            <w:rFonts w:ascii="Lato" w:hAnsi="Lato"/>
            <w:sz w:val="20"/>
            <w:szCs w:val="20"/>
            <w:highlight w:val="yellow"/>
          </w:rPr>
          <w:delText>DETAILS</w:delText>
        </w:r>
        <w:r w:rsidRPr="007435BA" w:rsidDel="008343EE">
          <w:rPr>
            <w:rFonts w:ascii="Lato" w:hAnsi="Lato"/>
            <w:sz w:val="20"/>
            <w:szCs w:val="20"/>
          </w:rPr>
          <w:delText>]</w:delText>
        </w:r>
      </w:del>
    </w:p>
    <w:p w14:paraId="53F6D923" w14:textId="3C010EA8" w:rsidR="006A1ECC" w:rsidRPr="007435BA" w:rsidDel="008343EE" w:rsidRDefault="006A1ECC" w:rsidP="00EA3918">
      <w:pPr>
        <w:spacing w:line="240" w:lineRule="auto"/>
        <w:rPr>
          <w:del w:id="36" w:author="Vicky Abdy" w:date="2025-05-13T10:32:00Z"/>
          <w:rFonts w:ascii="Lato" w:hAnsi="Lato"/>
          <w:color w:val="2E74B5" w:themeColor="accent1" w:themeShade="BF"/>
          <w:sz w:val="20"/>
          <w:szCs w:val="20"/>
        </w:rPr>
      </w:pPr>
      <w:del w:id="37" w:author="Vicky Abdy" w:date="2025-05-13T10:32:00Z">
        <w:r w:rsidRPr="007435BA" w:rsidDel="008343EE">
          <w:rPr>
            <w:rFonts w:ascii="Lato" w:hAnsi="Lato"/>
            <w:color w:val="2E74B5" w:themeColor="accent1" w:themeShade="BF"/>
            <w:sz w:val="20"/>
            <w:szCs w:val="20"/>
          </w:rPr>
          <w:delText>[Further information on the monitoring we undertake in the workplace and how we do this is available in [</w:delText>
        </w:r>
        <w:r w:rsidRPr="007435BA" w:rsidDel="008343EE">
          <w:rPr>
            <w:rFonts w:ascii="Lato" w:hAnsi="Lato"/>
            <w:color w:val="2E74B5" w:themeColor="accent1" w:themeShade="BF"/>
            <w:sz w:val="20"/>
            <w:szCs w:val="20"/>
            <w:highlight w:val="yellow"/>
          </w:rPr>
          <w:delText>DETAILS OF POLICY</w:delText>
        </w:r>
        <w:r w:rsidRPr="007435BA" w:rsidDel="008343EE">
          <w:rPr>
            <w:rFonts w:ascii="Lato" w:hAnsi="Lato"/>
            <w:color w:val="2E74B5" w:themeColor="accent1" w:themeShade="BF"/>
            <w:sz w:val="20"/>
            <w:szCs w:val="20"/>
          </w:rPr>
          <w:delText>].]</w:delText>
        </w:r>
      </w:del>
    </w:p>
    <w:p w14:paraId="3FF4E922"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Some of the above grounds for processing will overlap and there may be several grounds which justify our use of your personal information.</w:t>
      </w:r>
    </w:p>
    <w:p w14:paraId="31A099E4"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264B9533" w14:textId="0F9C15D5" w:rsidR="00EA3918" w:rsidDel="008343EE" w:rsidRDefault="00EA3918" w:rsidP="007B6340">
      <w:pPr>
        <w:rPr>
          <w:del w:id="38" w:author="Vicky Abdy" w:date="2025-05-13T10:38:00Z"/>
          <w:rFonts w:ascii="Lato" w:hAnsi="Lato"/>
          <w:b/>
          <w:bCs/>
          <w:color w:val="000000" w:themeColor="text1"/>
          <w:sz w:val="24"/>
          <w:szCs w:val="24"/>
          <w:u w:val="single"/>
        </w:rPr>
      </w:pPr>
    </w:p>
    <w:p w14:paraId="1AB1F551" w14:textId="71FE34D6" w:rsidR="00647500" w:rsidDel="008343EE" w:rsidRDefault="00647500" w:rsidP="007B6340">
      <w:pPr>
        <w:rPr>
          <w:del w:id="39" w:author="Vicky Abdy" w:date="2025-05-13T10:38:00Z"/>
          <w:rFonts w:ascii="Lato" w:hAnsi="Lato"/>
          <w:b/>
          <w:bCs/>
          <w:color w:val="000000" w:themeColor="text1"/>
          <w:sz w:val="24"/>
          <w:szCs w:val="24"/>
          <w:u w:val="single"/>
        </w:rPr>
      </w:pPr>
    </w:p>
    <w:p w14:paraId="6C89FA8A" w14:textId="77777777" w:rsidR="00647500" w:rsidRPr="007435BA" w:rsidRDefault="00647500" w:rsidP="007B6340">
      <w:pPr>
        <w:rPr>
          <w:rFonts w:ascii="Lato" w:hAnsi="Lato"/>
          <w:b/>
          <w:bCs/>
          <w:color w:val="000000" w:themeColor="text1"/>
          <w:sz w:val="24"/>
          <w:szCs w:val="24"/>
          <w:u w:val="single"/>
        </w:rPr>
      </w:pPr>
    </w:p>
    <w:p w14:paraId="6DC93E7F" w14:textId="007B5A04"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741880"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w:t>
      </w:r>
      <w:r w:rsidR="00741880" w:rsidRPr="007435BA">
        <w:rPr>
          <w:rFonts w:ascii="Lato" w:hAnsi="Lato"/>
          <w:b/>
          <w:bCs/>
          <w:color w:val="000000" w:themeColor="text1"/>
          <w:sz w:val="20"/>
          <w:szCs w:val="20"/>
          <w:u w:val="single"/>
        </w:rPr>
        <w:t>U</w:t>
      </w:r>
      <w:r w:rsidRPr="007435BA">
        <w:rPr>
          <w:rFonts w:ascii="Lato" w:hAnsi="Lato"/>
          <w:b/>
          <w:bCs/>
          <w:color w:val="000000" w:themeColor="text1"/>
          <w:sz w:val="20"/>
          <w:szCs w:val="20"/>
          <w:u w:val="single"/>
        </w:rPr>
        <w:t>se Particularly Sensitive Information</w:t>
      </w:r>
    </w:p>
    <w:p w14:paraId="248CBEEF" w14:textId="24F565BD"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Sensitive personal information (as defined under the UK GDPR as “special category data”) require</w:t>
      </w:r>
      <w:r w:rsidR="00F91095" w:rsidRPr="007435BA">
        <w:rPr>
          <w:rFonts w:ascii="Lato" w:hAnsi="Lato"/>
          <w:color w:val="000000" w:themeColor="text1"/>
          <w:sz w:val="20"/>
          <w:szCs w:val="20"/>
        </w:rPr>
        <w:t>s</w:t>
      </w:r>
      <w:r w:rsidRPr="007435BA">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In limited circumstances, with your explicit written consent;</w:t>
      </w:r>
    </w:p>
    <w:p w14:paraId="0F05BBE5"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we need to carry out our legal obligations in line with our data protection policy;</w:t>
      </w:r>
    </w:p>
    <w:p w14:paraId="6A05F1C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in the public interest, such as for equal opportunities monitoring (or in relation to our pension scheme);</w:t>
      </w:r>
    </w:p>
    <w:p w14:paraId="0119DC08"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use this information in the following ways: </w:t>
      </w:r>
    </w:p>
    <w:p w14:paraId="1625C0E0"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relating to leave of absence, which may include sickness absence or family related leave;</w:t>
      </w:r>
    </w:p>
    <w:p w14:paraId="41650D8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To comply with employment and other laws;</w:t>
      </w:r>
    </w:p>
    <w:p w14:paraId="5CC561DD"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7435BA" w:rsidRDefault="006A1ECC" w:rsidP="00916CDA">
      <w:pPr>
        <w:pStyle w:val="ListParagraph"/>
        <w:numPr>
          <w:ilvl w:val="0"/>
          <w:numId w:val="7"/>
        </w:numPr>
        <w:spacing w:line="240" w:lineRule="auto"/>
        <w:jc w:val="both"/>
        <w:rPr>
          <w:rFonts w:ascii="Lato" w:hAnsi="Lato"/>
          <w:b/>
          <w:color w:val="000000" w:themeColor="text1"/>
          <w:sz w:val="20"/>
          <w:szCs w:val="20"/>
        </w:rPr>
      </w:pPr>
      <w:r w:rsidRPr="007435BA">
        <w:rPr>
          <w:rFonts w:ascii="Lato" w:hAnsi="Lato"/>
          <w:color w:val="000000" w:themeColor="text1"/>
          <w:sz w:val="20"/>
          <w:szCs w:val="20"/>
        </w:rPr>
        <w:t>To record trade union membership information to pay trade union premiums and to comply with employment law obligations.</w:t>
      </w:r>
    </w:p>
    <w:p w14:paraId="56FC4BA4" w14:textId="77777777" w:rsidR="00EA3918" w:rsidRPr="007435BA" w:rsidRDefault="00EA3918" w:rsidP="007B6340">
      <w:pPr>
        <w:jc w:val="both"/>
        <w:rPr>
          <w:rFonts w:ascii="Lato" w:hAnsi="Lato"/>
          <w:b/>
          <w:bCs/>
          <w:color w:val="000000" w:themeColor="text1"/>
          <w:sz w:val="24"/>
          <w:szCs w:val="24"/>
          <w:u w:val="single"/>
        </w:rPr>
      </w:pPr>
    </w:p>
    <w:p w14:paraId="4EEB7A93" w14:textId="299BAA0F" w:rsidR="007B6340" w:rsidRPr="007435BA" w:rsidRDefault="007B6340" w:rsidP="007B6340">
      <w:pPr>
        <w:jc w:val="both"/>
        <w:rPr>
          <w:rFonts w:ascii="Lato" w:hAnsi="Lato"/>
          <w:sz w:val="20"/>
          <w:szCs w:val="20"/>
        </w:rPr>
      </w:pPr>
      <w:r w:rsidRPr="007435BA">
        <w:rPr>
          <w:rFonts w:ascii="Lato" w:hAnsi="Lato"/>
          <w:b/>
          <w:bCs/>
          <w:color w:val="000000" w:themeColor="text1"/>
          <w:sz w:val="20"/>
          <w:szCs w:val="20"/>
          <w:u w:val="single"/>
        </w:rPr>
        <w:t xml:space="preserve">Criminal Convictions </w:t>
      </w:r>
    </w:p>
    <w:p w14:paraId="43A76359" w14:textId="2C2E8A0E" w:rsidR="00AD0777" w:rsidRPr="007435BA" w:rsidRDefault="006A1ECC" w:rsidP="00EA3918">
      <w:pPr>
        <w:spacing w:line="240" w:lineRule="auto"/>
        <w:jc w:val="both"/>
        <w:rPr>
          <w:rFonts w:ascii="Lato" w:hAnsi="Lato"/>
          <w:sz w:val="20"/>
          <w:szCs w:val="20"/>
        </w:rPr>
      </w:pPr>
      <w:r w:rsidRPr="007435B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Pr="007435BA" w:rsidRDefault="00F91095" w:rsidP="00F91095">
      <w:pPr>
        <w:spacing w:line="240" w:lineRule="auto"/>
        <w:jc w:val="both"/>
        <w:rPr>
          <w:rFonts w:ascii="Lato" w:hAnsi="Lato"/>
          <w:sz w:val="20"/>
          <w:szCs w:val="20"/>
        </w:rPr>
      </w:pPr>
      <w:r w:rsidRPr="007435B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03FB9A30" w14:textId="77777777" w:rsidR="00EA3918" w:rsidRPr="007435BA" w:rsidRDefault="00EA3918" w:rsidP="007B6340">
      <w:pPr>
        <w:rPr>
          <w:rFonts w:ascii="Lato" w:hAnsi="Lato"/>
          <w:b/>
          <w:bCs/>
          <w:color w:val="000000" w:themeColor="text1"/>
          <w:sz w:val="24"/>
          <w:szCs w:val="24"/>
          <w:u w:val="single"/>
        </w:rPr>
      </w:pPr>
    </w:p>
    <w:p w14:paraId="5C6246AC"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Sharing Data</w:t>
      </w:r>
    </w:p>
    <w:p w14:paraId="6A8CE212" w14:textId="1AC688B5"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Department for Education (DfE);</w:t>
      </w:r>
    </w:p>
    <w:p w14:paraId="0D618AF7"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Ofsted;</w:t>
      </w:r>
    </w:p>
    <w:p w14:paraId="721CEDA9"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Prospective Employers;</w:t>
      </w:r>
    </w:p>
    <w:p w14:paraId="5AD6549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Welfare services (such as social services);</w:t>
      </w:r>
    </w:p>
    <w:p w14:paraId="6B7924B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Law enforcement officials such as police, HMRC;</w:t>
      </w:r>
    </w:p>
    <w:p w14:paraId="218248DD"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LADO;</w:t>
      </w:r>
    </w:p>
    <w:p w14:paraId="1E320BBF"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Training providers;</w:t>
      </w:r>
    </w:p>
    <w:p w14:paraId="00F9607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Professional advisors such as lawyers and consultants;</w:t>
      </w:r>
    </w:p>
    <w:p w14:paraId="79F6E3BC"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Support services (including HR support, insurance, IT support, information security, pensions and payroll);</w:t>
      </w:r>
    </w:p>
    <w:p w14:paraId="0F8BA514"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Local Authority;</w:t>
      </w:r>
    </w:p>
    <w:p w14:paraId="7B489FF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Occupational Health;</w:t>
      </w:r>
    </w:p>
    <w:p w14:paraId="2C2EC82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DBS;</w:t>
      </w:r>
    </w:p>
    <w:p w14:paraId="19C1B48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Recruitment and supply agencies; and</w:t>
      </w:r>
    </w:p>
    <w:p w14:paraId="3737342C" w14:textId="33BD194B" w:rsidR="006A1ECC" w:rsidRPr="00185993" w:rsidRDefault="006A1ECC" w:rsidP="00EA3918">
      <w:pPr>
        <w:pStyle w:val="ListParagraph"/>
        <w:numPr>
          <w:ilvl w:val="0"/>
          <w:numId w:val="5"/>
        </w:numPr>
        <w:spacing w:line="240" w:lineRule="auto"/>
        <w:jc w:val="both"/>
        <w:rPr>
          <w:rFonts w:ascii="Lato" w:hAnsi="Lato"/>
          <w:sz w:val="20"/>
          <w:szCs w:val="20"/>
          <w:rPrChange w:id="40" w:author="Vicky Abdy" w:date="2025-05-13T10:38:00Z">
            <w:rPr>
              <w:rFonts w:ascii="Lato" w:hAnsi="Lato"/>
              <w:color w:val="2E74B5" w:themeColor="accent1" w:themeShade="BF"/>
              <w:sz w:val="20"/>
              <w:szCs w:val="20"/>
            </w:rPr>
          </w:rPrChange>
        </w:rPr>
      </w:pPr>
      <w:del w:id="41" w:author="Vicky Abdy" w:date="2025-05-13T10:39:00Z">
        <w:r w:rsidRPr="00185993" w:rsidDel="00185993">
          <w:rPr>
            <w:rFonts w:ascii="Lato" w:hAnsi="Lato"/>
            <w:sz w:val="20"/>
            <w:szCs w:val="20"/>
            <w:rPrChange w:id="42" w:author="Vicky Abdy" w:date="2025-05-13T10:38:00Z">
              <w:rPr>
                <w:rFonts w:ascii="Lato" w:hAnsi="Lato"/>
                <w:color w:val="2E74B5" w:themeColor="accent1" w:themeShade="BF"/>
                <w:sz w:val="20"/>
                <w:szCs w:val="20"/>
              </w:rPr>
            </w:rPrChange>
          </w:rPr>
          <w:delText>[</w:delText>
        </w:r>
      </w:del>
      <w:r w:rsidRPr="00185993">
        <w:rPr>
          <w:rFonts w:ascii="Lato" w:hAnsi="Lato"/>
          <w:sz w:val="20"/>
          <w:szCs w:val="20"/>
          <w:rPrChange w:id="43" w:author="Vicky Abdy" w:date="2025-05-13T10:38:00Z">
            <w:rPr>
              <w:rFonts w:ascii="Lato" w:hAnsi="Lato"/>
              <w:color w:val="2E74B5" w:themeColor="accent1" w:themeShade="BF"/>
              <w:sz w:val="20"/>
              <w:szCs w:val="20"/>
            </w:rPr>
          </w:rPrChange>
        </w:rPr>
        <w:t xml:space="preserve">other schools within the </w:t>
      </w:r>
      <w:del w:id="44" w:author="Vicky Abdy" w:date="2025-05-13T10:39:00Z">
        <w:r w:rsidRPr="00185993" w:rsidDel="00185993">
          <w:rPr>
            <w:rFonts w:ascii="Lato" w:hAnsi="Lato"/>
            <w:sz w:val="20"/>
            <w:szCs w:val="20"/>
            <w:rPrChange w:id="45" w:author="Vicky Abdy" w:date="2025-05-13T10:38:00Z">
              <w:rPr>
                <w:rFonts w:ascii="Lato" w:hAnsi="Lato"/>
                <w:color w:val="2E74B5" w:themeColor="accent1" w:themeShade="BF"/>
                <w:sz w:val="20"/>
                <w:szCs w:val="20"/>
              </w:rPr>
            </w:rPrChange>
          </w:rPr>
          <w:delText>Federation/</w:delText>
        </w:r>
      </w:del>
      <w:ins w:id="46" w:author="Vicky Abdy" w:date="2025-05-13T10:39:00Z">
        <w:r w:rsidR="00185993">
          <w:rPr>
            <w:rFonts w:ascii="Lato" w:hAnsi="Lato"/>
            <w:sz w:val="20"/>
            <w:szCs w:val="20"/>
          </w:rPr>
          <w:t xml:space="preserve">Peak Edge Academy </w:t>
        </w:r>
      </w:ins>
      <w:r w:rsidRPr="00185993">
        <w:rPr>
          <w:rFonts w:ascii="Lato" w:hAnsi="Lato"/>
          <w:sz w:val="20"/>
          <w:szCs w:val="20"/>
          <w:rPrChange w:id="47" w:author="Vicky Abdy" w:date="2025-05-13T10:38:00Z">
            <w:rPr>
              <w:rFonts w:ascii="Lato" w:hAnsi="Lato"/>
              <w:color w:val="2E74B5" w:themeColor="accent1" w:themeShade="BF"/>
              <w:sz w:val="20"/>
              <w:szCs w:val="20"/>
            </w:rPr>
          </w:rPrChange>
        </w:rPr>
        <w:t>Trust</w:t>
      </w:r>
      <w:ins w:id="48" w:author="Vicky Abdy" w:date="2025-05-13T10:39:00Z">
        <w:r w:rsidR="00185993">
          <w:rPr>
            <w:rFonts w:ascii="Lato" w:hAnsi="Lato"/>
            <w:sz w:val="20"/>
            <w:szCs w:val="20"/>
          </w:rPr>
          <w:t>.</w:t>
        </w:r>
      </w:ins>
      <w:del w:id="49" w:author="Vicky Abdy" w:date="2025-05-13T10:39:00Z">
        <w:r w:rsidRPr="00185993" w:rsidDel="00185993">
          <w:rPr>
            <w:rFonts w:ascii="Lato" w:hAnsi="Lato"/>
            <w:sz w:val="20"/>
            <w:szCs w:val="20"/>
            <w:rPrChange w:id="50" w:author="Vicky Abdy" w:date="2025-05-13T10:38:00Z">
              <w:rPr>
                <w:rFonts w:ascii="Lato" w:hAnsi="Lato"/>
                <w:color w:val="2E74B5" w:themeColor="accent1" w:themeShade="BF"/>
                <w:sz w:val="20"/>
                <w:szCs w:val="20"/>
              </w:rPr>
            </w:rPrChange>
          </w:rPr>
          <w:delText>].</w:delText>
        </w:r>
      </w:del>
    </w:p>
    <w:p w14:paraId="3D060295"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Information will be provided to those agencies securely or anonymised where possible.</w:t>
      </w:r>
    </w:p>
    <w:p w14:paraId="2A9DDE14" w14:textId="1B0F0BE8" w:rsidR="006A1ECC" w:rsidRPr="007435BA" w:rsidRDefault="006A1ECC" w:rsidP="00EA3918">
      <w:pPr>
        <w:spacing w:line="240" w:lineRule="auto"/>
        <w:jc w:val="both"/>
        <w:rPr>
          <w:rFonts w:ascii="Lato" w:hAnsi="Lato"/>
          <w:sz w:val="20"/>
          <w:szCs w:val="20"/>
        </w:rPr>
      </w:pPr>
      <w:r w:rsidRPr="007435BA">
        <w:rPr>
          <w:rFonts w:ascii="Lato" w:hAnsi="Lato"/>
          <w:sz w:val="20"/>
          <w:szCs w:val="20"/>
        </w:rPr>
        <w:t>The recipient of the information will be bound by confidentiality obligations</w:t>
      </w:r>
      <w:r w:rsidR="00F91095" w:rsidRPr="007435BA">
        <w:rPr>
          <w:rFonts w:ascii="Lato" w:hAnsi="Lato"/>
          <w:sz w:val="20"/>
          <w:szCs w:val="20"/>
        </w:rPr>
        <w:t>;</w:t>
      </w:r>
      <w:r w:rsidRPr="007435BA">
        <w:rPr>
          <w:rFonts w:ascii="Lato" w:hAnsi="Lato"/>
          <w:sz w:val="20"/>
          <w:szCs w:val="20"/>
        </w:rPr>
        <w:t xml:space="preserve"> we require them to respect the security of your data and to treat it in accordance with the law.</w:t>
      </w:r>
    </w:p>
    <w:p w14:paraId="6D196155" w14:textId="4CE2A8A9" w:rsidR="00AD0777" w:rsidRPr="00185993" w:rsidRDefault="006A1ECC" w:rsidP="00EA3918">
      <w:pPr>
        <w:spacing w:line="240" w:lineRule="auto"/>
        <w:jc w:val="both"/>
        <w:rPr>
          <w:rFonts w:ascii="Lato" w:hAnsi="Lato"/>
          <w:b/>
          <w:sz w:val="20"/>
          <w:szCs w:val="20"/>
          <w:u w:val="single"/>
          <w:rPrChange w:id="51" w:author="Vicky Abdy" w:date="2025-05-13T10:39:00Z">
            <w:rPr>
              <w:rFonts w:ascii="Lato" w:hAnsi="Lato"/>
              <w:b/>
              <w:color w:val="5B9BD5" w:themeColor="accent1"/>
              <w:sz w:val="20"/>
              <w:szCs w:val="20"/>
              <w:u w:val="single"/>
            </w:rPr>
          </w:rPrChange>
        </w:rPr>
      </w:pPr>
      <w:r w:rsidRPr="00185993">
        <w:rPr>
          <w:rFonts w:ascii="Lato" w:hAnsi="Lato"/>
          <w:sz w:val="20"/>
          <w:szCs w:val="20"/>
          <w:rPrChange w:id="52" w:author="Vicky Abdy" w:date="2025-05-13T10:39:00Z">
            <w:rPr>
              <w:rFonts w:ascii="Lato" w:hAnsi="Lato"/>
              <w:color w:val="5B9BD5" w:themeColor="accent1"/>
              <w:sz w:val="20"/>
              <w:szCs w:val="20"/>
            </w:rPr>
          </w:rPrChange>
        </w:rPr>
        <w:t>We may transfer your personal information outside the UK and the EU. If we do, you can expect a similar degree of protection in respect of your personal information.</w:t>
      </w:r>
    </w:p>
    <w:p w14:paraId="1CF4C5BE" w14:textId="77777777" w:rsidR="00EA3918" w:rsidRPr="007435BA" w:rsidRDefault="00EA3918" w:rsidP="007B6340">
      <w:pPr>
        <w:rPr>
          <w:rFonts w:ascii="Lato" w:hAnsi="Lato"/>
          <w:b/>
          <w:bCs/>
          <w:color w:val="000000" w:themeColor="text1"/>
          <w:sz w:val="24"/>
          <w:szCs w:val="24"/>
          <w:u w:val="single"/>
        </w:rPr>
      </w:pPr>
    </w:p>
    <w:p w14:paraId="16407654"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Retention Periods</w:t>
      </w:r>
    </w:p>
    <w:p w14:paraId="43A46B76" w14:textId="05CB8E29" w:rsidR="006A1ECC" w:rsidRPr="007435BA" w:rsidRDefault="006A1ECC" w:rsidP="00EA3918">
      <w:pPr>
        <w:spacing w:line="240" w:lineRule="auto"/>
        <w:jc w:val="both"/>
        <w:rPr>
          <w:rFonts w:ascii="Lato" w:hAnsi="Lato"/>
          <w:sz w:val="20"/>
          <w:szCs w:val="20"/>
        </w:rPr>
      </w:pPr>
      <w:r w:rsidRPr="007435B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51231263"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Once you are no longer a staff member at the </w:t>
      </w:r>
      <w:r w:rsidR="00F91095" w:rsidRPr="007435BA">
        <w:rPr>
          <w:rFonts w:ascii="Lato" w:hAnsi="Lato"/>
          <w:color w:val="000000" w:themeColor="text1"/>
          <w:sz w:val="20"/>
          <w:szCs w:val="20"/>
        </w:rPr>
        <w:t>S</w:t>
      </w:r>
      <w:r w:rsidRPr="007435BA">
        <w:rPr>
          <w:rFonts w:ascii="Lato" w:hAnsi="Lato"/>
          <w:color w:val="000000" w:themeColor="text1"/>
          <w:sz w:val="20"/>
          <w:szCs w:val="20"/>
        </w:rPr>
        <w:t>chool</w:t>
      </w:r>
      <w:r w:rsidR="00F91095" w:rsidRPr="007435BA">
        <w:rPr>
          <w:rFonts w:ascii="Lato" w:hAnsi="Lato"/>
          <w:color w:val="000000" w:themeColor="text1"/>
          <w:sz w:val="20"/>
          <w:szCs w:val="20"/>
        </w:rPr>
        <w:t>,</w:t>
      </w:r>
      <w:r w:rsidRPr="007435BA">
        <w:rPr>
          <w:rFonts w:ascii="Lato" w:hAnsi="Lato"/>
          <w:color w:val="000000" w:themeColor="text1"/>
          <w:sz w:val="20"/>
          <w:szCs w:val="20"/>
        </w:rPr>
        <w:t xml:space="preserve"> we will retain and securely destroy your personal information in accordance with our data retention policy. This can be found </w:t>
      </w:r>
      <w:del w:id="53" w:author="Vicky Abdy" w:date="2025-05-13T10:39:00Z">
        <w:r w:rsidRPr="007435BA" w:rsidDel="00185993">
          <w:rPr>
            <w:rFonts w:ascii="Lato" w:hAnsi="Lato"/>
            <w:color w:val="000000" w:themeColor="text1"/>
            <w:sz w:val="20"/>
            <w:szCs w:val="20"/>
          </w:rPr>
          <w:delText>[</w:delText>
        </w:r>
        <w:r w:rsidRPr="007435BA" w:rsidDel="00185993">
          <w:rPr>
            <w:rFonts w:ascii="Lato" w:hAnsi="Lato"/>
            <w:color w:val="000000" w:themeColor="text1"/>
            <w:sz w:val="20"/>
            <w:szCs w:val="20"/>
            <w:highlight w:val="yellow"/>
          </w:rPr>
          <w:delText>LOCATION</w:delText>
        </w:r>
        <w:r w:rsidRPr="007435BA" w:rsidDel="00185993">
          <w:rPr>
            <w:rFonts w:ascii="Lato" w:hAnsi="Lato"/>
            <w:color w:val="000000" w:themeColor="text1"/>
            <w:sz w:val="20"/>
            <w:szCs w:val="20"/>
          </w:rPr>
          <w:delText>].</w:delText>
        </w:r>
      </w:del>
      <w:ins w:id="54" w:author="Vicky Abdy" w:date="2025-05-13T10:39:00Z">
        <w:r w:rsidR="00185993">
          <w:rPr>
            <w:rFonts w:ascii="Lato" w:hAnsi="Lato"/>
            <w:color w:val="000000" w:themeColor="text1"/>
            <w:sz w:val="20"/>
            <w:szCs w:val="20"/>
          </w:rPr>
          <w:t xml:space="preserve">in </w:t>
        </w:r>
      </w:ins>
    </w:p>
    <w:p w14:paraId="22809E85" w14:textId="77777777" w:rsidR="00D02A94" w:rsidRPr="007435BA" w:rsidRDefault="00D02A94" w:rsidP="007B6340">
      <w:pPr>
        <w:rPr>
          <w:rFonts w:ascii="Lato" w:hAnsi="Lato"/>
          <w:b/>
          <w:bCs/>
          <w:color w:val="000000" w:themeColor="text1"/>
          <w:sz w:val="24"/>
          <w:szCs w:val="24"/>
          <w:u w:val="single"/>
        </w:rPr>
      </w:pPr>
    </w:p>
    <w:p w14:paraId="608F1877" w14:textId="1CF29D13"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Security</w:t>
      </w:r>
    </w:p>
    <w:p w14:paraId="1195659F" w14:textId="58AF199C" w:rsidR="00185993" w:rsidRPr="0084161B" w:rsidRDefault="006A1ECC" w:rsidP="00185993">
      <w:pPr>
        <w:spacing w:after="0"/>
        <w:jc w:val="both"/>
        <w:rPr>
          <w:ins w:id="55" w:author="Vicky Abdy" w:date="2025-05-13T10:40:00Z"/>
          <w:rStyle w:val="Emphasis"/>
          <w:rFonts w:ascii="Lato" w:hAnsi="Lato"/>
          <w:i w:val="0"/>
          <w:iCs w:val="0"/>
          <w:sz w:val="20"/>
          <w:szCs w:val="20"/>
        </w:rPr>
      </w:pPr>
      <w:r w:rsidRPr="007435B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ins w:id="56" w:author="Vicky Abdy" w:date="2025-05-13T10:40:00Z">
        <w:r w:rsidR="00185993">
          <w:rPr>
            <w:rFonts w:ascii="Lato" w:hAnsi="Lato"/>
            <w:sz w:val="20"/>
            <w:szCs w:val="20"/>
          </w:rPr>
          <w:t xml:space="preserve"> </w:t>
        </w:r>
        <w:proofErr w:type="spellStart"/>
        <w:r w:rsidR="00185993" w:rsidRPr="0084161B">
          <w:rPr>
            <w:rStyle w:val="Emphasis"/>
            <w:rFonts w:ascii="Lato" w:hAnsi="Lato"/>
            <w:i w:val="0"/>
            <w:iCs w:val="0"/>
            <w:sz w:val="20"/>
            <w:szCs w:val="20"/>
          </w:rPr>
          <w:t>Staffshare</w:t>
        </w:r>
        <w:proofErr w:type="spellEnd"/>
        <w:r w:rsidR="00185993" w:rsidRPr="0084161B">
          <w:rPr>
            <w:rStyle w:val="Emphasis"/>
            <w:rFonts w:ascii="Lato" w:hAnsi="Lato"/>
            <w:i w:val="0"/>
            <w:iCs w:val="0"/>
            <w:sz w:val="20"/>
            <w:szCs w:val="20"/>
          </w:rPr>
          <w:t>/policies/current</w:t>
        </w:r>
        <w:r w:rsidR="00185993">
          <w:rPr>
            <w:rStyle w:val="Emphasis"/>
            <w:rFonts w:ascii="Lato" w:hAnsi="Lato"/>
            <w:i w:val="0"/>
            <w:iCs w:val="0"/>
            <w:sz w:val="20"/>
            <w:szCs w:val="20"/>
          </w:rPr>
          <w:t xml:space="preserve"> </w:t>
        </w:r>
        <w:r w:rsidR="00185993" w:rsidRPr="0084161B">
          <w:rPr>
            <w:rStyle w:val="Emphasis"/>
            <w:rFonts w:ascii="Lato" w:hAnsi="Lato"/>
            <w:i w:val="0"/>
            <w:iCs w:val="0"/>
            <w:sz w:val="20"/>
            <w:szCs w:val="20"/>
          </w:rPr>
          <w:t xml:space="preserve">policies/2024-25 policies/GDPR </w:t>
        </w:r>
        <w:proofErr w:type="spellStart"/>
        <w:r w:rsidR="00185993" w:rsidRPr="0084161B">
          <w:rPr>
            <w:rStyle w:val="Emphasis"/>
            <w:rFonts w:ascii="Lato" w:hAnsi="Lato"/>
            <w:i w:val="0"/>
            <w:iCs w:val="0"/>
            <w:sz w:val="20"/>
            <w:szCs w:val="20"/>
          </w:rPr>
          <w:t>PEdge</w:t>
        </w:r>
        <w:proofErr w:type="spellEnd"/>
        <w:r w:rsidR="00185993">
          <w:rPr>
            <w:rStyle w:val="Emphasis"/>
            <w:rFonts w:ascii="Lato" w:hAnsi="Lato"/>
            <w:i w:val="0"/>
            <w:iCs w:val="0"/>
            <w:sz w:val="20"/>
            <w:szCs w:val="20"/>
          </w:rPr>
          <w:t>.</w:t>
        </w:r>
      </w:ins>
    </w:p>
    <w:p w14:paraId="136492E7" w14:textId="19489C00" w:rsidR="006A1ECC" w:rsidRPr="007435BA" w:rsidRDefault="006A1ECC" w:rsidP="00EA3918">
      <w:pPr>
        <w:spacing w:line="240" w:lineRule="auto"/>
        <w:jc w:val="both"/>
        <w:rPr>
          <w:rFonts w:ascii="Lato" w:hAnsi="Lato"/>
          <w:sz w:val="20"/>
          <w:szCs w:val="20"/>
        </w:rPr>
      </w:pPr>
      <w:del w:id="57" w:author="Vicky Abdy" w:date="2025-05-13T10:40:00Z">
        <w:r w:rsidRPr="007435BA" w:rsidDel="00185993">
          <w:rPr>
            <w:rFonts w:ascii="Lato" w:hAnsi="Lato"/>
            <w:sz w:val="20"/>
            <w:szCs w:val="20"/>
          </w:rPr>
          <w:lastRenderedPageBreak/>
          <w:delText xml:space="preserve"> [</w:delText>
        </w:r>
        <w:r w:rsidRPr="007435BA" w:rsidDel="00185993">
          <w:rPr>
            <w:rFonts w:ascii="Lato" w:hAnsi="Lato"/>
            <w:sz w:val="20"/>
            <w:szCs w:val="20"/>
            <w:highlight w:val="yellow"/>
          </w:rPr>
          <w:delText>DETAILS</w:delText>
        </w:r>
        <w:r w:rsidRPr="007435BA" w:rsidDel="00185993">
          <w:rPr>
            <w:rFonts w:ascii="Lato" w:hAnsi="Lato"/>
            <w:sz w:val="20"/>
            <w:szCs w:val="20"/>
          </w:rPr>
          <w:delText>].</w:delText>
        </w:r>
      </w:del>
    </w:p>
    <w:p w14:paraId="14646A15" w14:textId="3495BC79"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You can find further details of our security procedures within our Data Breach policy and our Information Security policy, which can be found </w:t>
      </w:r>
      <w:del w:id="58" w:author="Vicky Abdy" w:date="2025-05-13T10:40:00Z">
        <w:r w:rsidRPr="007435BA" w:rsidDel="00185993">
          <w:rPr>
            <w:rFonts w:ascii="Lato" w:hAnsi="Lato"/>
            <w:sz w:val="20"/>
            <w:szCs w:val="20"/>
          </w:rPr>
          <w:delText>[</w:delText>
        </w:r>
        <w:r w:rsidRPr="007435BA" w:rsidDel="00185993">
          <w:rPr>
            <w:rFonts w:ascii="Lato" w:hAnsi="Lato"/>
            <w:sz w:val="20"/>
            <w:szCs w:val="20"/>
            <w:highlight w:val="yellow"/>
          </w:rPr>
          <w:delText>LOCATION</w:delText>
        </w:r>
        <w:r w:rsidRPr="007435BA" w:rsidDel="00185993">
          <w:rPr>
            <w:rFonts w:ascii="Lato" w:hAnsi="Lato"/>
            <w:sz w:val="20"/>
            <w:szCs w:val="20"/>
          </w:rPr>
          <w:delText>].</w:delText>
        </w:r>
      </w:del>
      <w:ins w:id="59" w:author="Vicky Abdy" w:date="2025-05-13T10:40:00Z">
        <w:r w:rsidR="00185993">
          <w:rPr>
            <w:rFonts w:ascii="Lato" w:hAnsi="Lato"/>
            <w:sz w:val="20"/>
            <w:szCs w:val="20"/>
          </w:rPr>
          <w:t>in the same location.</w:t>
        </w:r>
      </w:ins>
    </w:p>
    <w:p w14:paraId="075DF2C0"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It is important that the personal information we hold about you is accurate and current. Please keep us informed if your personal information changes during your working relationship with us.</w:t>
      </w:r>
    </w:p>
    <w:p w14:paraId="6B80CAFF" w14:textId="77777777" w:rsidR="00D06F6E" w:rsidRPr="007435BA" w:rsidRDefault="00D06F6E" w:rsidP="00EA3918">
      <w:pPr>
        <w:spacing w:line="240" w:lineRule="auto"/>
        <w:jc w:val="both"/>
        <w:rPr>
          <w:rFonts w:ascii="Lato" w:hAnsi="Lato"/>
          <w:sz w:val="20"/>
          <w:szCs w:val="20"/>
        </w:rPr>
      </w:pPr>
    </w:p>
    <w:p w14:paraId="5BF7D9C6" w14:textId="2736785A" w:rsidR="00D06F6E" w:rsidRPr="007435BA" w:rsidDel="00185993" w:rsidRDefault="00D06F6E" w:rsidP="00EA3918">
      <w:pPr>
        <w:spacing w:line="240" w:lineRule="auto"/>
        <w:jc w:val="both"/>
        <w:rPr>
          <w:del w:id="60" w:author="Vicky Abdy" w:date="2025-05-13T10:41:00Z"/>
          <w:rFonts w:ascii="Lato" w:hAnsi="Lato"/>
          <w:b/>
          <w:bCs/>
          <w:color w:val="5B9BD5" w:themeColor="accent1"/>
          <w:sz w:val="20"/>
          <w:szCs w:val="20"/>
          <w:u w:val="single"/>
          <w:lang w:eastAsia="en-GB"/>
        </w:rPr>
      </w:pPr>
      <w:commentRangeStart w:id="61"/>
      <w:del w:id="62" w:author="Vicky Abdy" w:date="2025-05-13T10:41:00Z">
        <w:r w:rsidRPr="007435BA" w:rsidDel="00185993">
          <w:rPr>
            <w:rFonts w:ascii="Lato" w:hAnsi="Lato"/>
            <w:b/>
            <w:bCs/>
            <w:color w:val="5B9BD5" w:themeColor="accent1"/>
            <w:sz w:val="20"/>
            <w:szCs w:val="20"/>
            <w:u w:val="single"/>
            <w:lang w:eastAsia="en-GB"/>
          </w:rPr>
          <w:delText>Automated Decision Making</w:delText>
        </w:r>
      </w:del>
    </w:p>
    <w:p w14:paraId="35A80B20" w14:textId="3472A588" w:rsidR="00D06F6E" w:rsidRPr="007435BA" w:rsidDel="00185993" w:rsidRDefault="00D06F6E" w:rsidP="00EA3918">
      <w:pPr>
        <w:spacing w:line="240" w:lineRule="auto"/>
        <w:jc w:val="both"/>
        <w:rPr>
          <w:del w:id="63" w:author="Vicky Abdy" w:date="2025-05-13T10:41:00Z"/>
          <w:rFonts w:ascii="Lato" w:hAnsi="Lato" w:cs="Segoe UI"/>
          <w:color w:val="5B9BD5" w:themeColor="accent1"/>
          <w:sz w:val="20"/>
          <w:szCs w:val="20"/>
          <w:shd w:val="clear" w:color="auto" w:fill="FFFFFF"/>
        </w:rPr>
      </w:pPr>
      <w:del w:id="64" w:author="Vicky Abdy" w:date="2025-05-13T10:41:00Z">
        <w:r w:rsidRPr="007435BA" w:rsidDel="00185993">
          <w:rPr>
            <w:rFonts w:ascii="Lato" w:hAnsi="Lato" w:cs="Segoe UI"/>
            <w:color w:val="5B9BD5" w:themeColor="accent1"/>
            <w:sz w:val="20"/>
            <w:szCs w:val="20"/>
            <w:shd w:val="clear" w:color="auto" w:fill="FFFFFF"/>
          </w:rPr>
          <w:delText xml:space="preserve">Automated decision making takes place when an electronic system uses personal </w:delText>
        </w:r>
        <w:r w:rsidR="00226874" w:rsidRPr="007435BA" w:rsidDel="00185993">
          <w:rPr>
            <w:rFonts w:ascii="Lato" w:hAnsi="Lato" w:cs="Segoe UI"/>
            <w:color w:val="5B9BD5" w:themeColor="accent1"/>
            <w:sz w:val="20"/>
            <w:szCs w:val="20"/>
            <w:shd w:val="clear" w:color="auto" w:fill="FFFFFF"/>
          </w:rPr>
          <w:delText>information to make a decision without human intervention. We are allowed to use automa</w:delText>
        </w:r>
        <w:r w:rsidR="006C4C34" w:rsidRPr="007435BA" w:rsidDel="00185993">
          <w:rPr>
            <w:rFonts w:ascii="Lato" w:hAnsi="Lato" w:cs="Segoe UI"/>
            <w:color w:val="5B9BD5" w:themeColor="accent1"/>
            <w:sz w:val="20"/>
            <w:szCs w:val="20"/>
            <w:shd w:val="clear" w:color="auto" w:fill="FFFFFF"/>
          </w:rPr>
          <w:delText xml:space="preserve">ted decision making in limited circumstances. </w:delText>
        </w:r>
      </w:del>
    </w:p>
    <w:p w14:paraId="5F781538" w14:textId="6EA5275C" w:rsidR="006C4C34" w:rsidRPr="007435BA" w:rsidDel="00185993" w:rsidRDefault="006C4C34" w:rsidP="00EA3918">
      <w:pPr>
        <w:spacing w:line="240" w:lineRule="auto"/>
        <w:jc w:val="both"/>
        <w:rPr>
          <w:del w:id="65" w:author="Vicky Abdy" w:date="2025-05-13T10:41:00Z"/>
          <w:rFonts w:ascii="Lato" w:hAnsi="Lato" w:cs="Segoe UI"/>
          <w:color w:val="5B9BD5" w:themeColor="accent1"/>
          <w:sz w:val="20"/>
          <w:szCs w:val="20"/>
          <w:shd w:val="clear" w:color="auto" w:fill="FFFFFF"/>
        </w:rPr>
      </w:pPr>
      <w:del w:id="66" w:author="Vicky Abdy" w:date="2025-05-13T10:41:00Z">
        <w:r w:rsidRPr="007435BA" w:rsidDel="00185993">
          <w:rPr>
            <w:rFonts w:ascii="Lato" w:hAnsi="Lato" w:cs="Segoe UI"/>
            <w:color w:val="5B9BD5" w:themeColor="accent1"/>
            <w:sz w:val="20"/>
            <w:szCs w:val="20"/>
            <w:shd w:val="clear" w:color="auto" w:fill="FFFFFF"/>
          </w:rPr>
          <w:delText>Staff will not be subject to automated decision-making, unless we have a</w:delText>
        </w:r>
        <w:r w:rsidR="009D2061" w:rsidRPr="007435BA" w:rsidDel="00185993">
          <w:rPr>
            <w:rFonts w:ascii="Lato" w:hAnsi="Lato" w:cs="Segoe UI"/>
            <w:color w:val="5B9BD5" w:themeColor="accent1"/>
            <w:sz w:val="20"/>
            <w:szCs w:val="20"/>
            <w:shd w:val="clear" w:color="auto" w:fill="FFFFFF"/>
          </w:rPr>
          <w:delText xml:space="preserve"> lawful basis for doing so and we have notified you.</w:delText>
        </w:r>
        <w:commentRangeEnd w:id="61"/>
        <w:r w:rsidR="009D2061" w:rsidRPr="007435BA" w:rsidDel="00185993">
          <w:rPr>
            <w:rStyle w:val="CommentReference"/>
            <w:rFonts w:ascii="Lato" w:eastAsia="PMingLiU" w:hAnsi="Lato" w:cs="Times New Roman"/>
          </w:rPr>
          <w:commentReference w:id="61"/>
        </w:r>
      </w:del>
    </w:p>
    <w:p w14:paraId="6328CBCB" w14:textId="50E3F047" w:rsidR="001842FB" w:rsidDel="00185993" w:rsidRDefault="001842FB" w:rsidP="00EA3918">
      <w:pPr>
        <w:spacing w:line="240" w:lineRule="auto"/>
        <w:jc w:val="both"/>
        <w:rPr>
          <w:del w:id="67" w:author="Vicky Abdy" w:date="2025-05-13T10:41:00Z"/>
          <w:rFonts w:ascii="Lato" w:hAnsi="Lato"/>
          <w:sz w:val="20"/>
          <w:szCs w:val="20"/>
        </w:rPr>
      </w:pPr>
    </w:p>
    <w:p w14:paraId="6078C54F" w14:textId="5385B75F" w:rsidR="00647500" w:rsidRPr="007435BA" w:rsidDel="00185993" w:rsidRDefault="00647500" w:rsidP="00EA3918">
      <w:pPr>
        <w:spacing w:line="240" w:lineRule="auto"/>
        <w:jc w:val="both"/>
        <w:rPr>
          <w:del w:id="68" w:author="Vicky Abdy" w:date="2025-05-13T10:41:00Z"/>
          <w:rFonts w:ascii="Lato" w:hAnsi="Lato"/>
          <w:sz w:val="20"/>
          <w:szCs w:val="20"/>
        </w:rPr>
      </w:pPr>
    </w:p>
    <w:p w14:paraId="5CB1A2F9" w14:textId="509A40DB" w:rsidR="001842FB" w:rsidRPr="007435BA" w:rsidDel="00185993" w:rsidRDefault="001842FB" w:rsidP="001842FB">
      <w:pPr>
        <w:spacing w:line="240" w:lineRule="auto"/>
        <w:jc w:val="both"/>
        <w:rPr>
          <w:del w:id="69" w:author="Vicky Abdy" w:date="2025-05-13T10:41:00Z"/>
          <w:rFonts w:ascii="Lato" w:hAnsi="Lato"/>
          <w:b/>
          <w:bCs/>
          <w:color w:val="5B9BD5" w:themeColor="accent1"/>
          <w:sz w:val="20"/>
          <w:szCs w:val="20"/>
          <w:u w:val="single"/>
          <w:lang w:eastAsia="en-GB"/>
        </w:rPr>
      </w:pPr>
      <w:commentRangeStart w:id="70"/>
      <w:del w:id="71" w:author="Vicky Abdy" w:date="2025-05-13T10:41:00Z">
        <w:r w:rsidRPr="007435BA" w:rsidDel="00185993">
          <w:rPr>
            <w:rFonts w:ascii="Lato" w:hAnsi="Lato"/>
            <w:b/>
            <w:bCs/>
            <w:color w:val="5B9BD5" w:themeColor="accent1"/>
            <w:sz w:val="20"/>
            <w:szCs w:val="20"/>
            <w:u w:val="single"/>
            <w:lang w:eastAsia="en-GB"/>
          </w:rPr>
          <w:delText>Biometric Data</w:delText>
        </w:r>
      </w:del>
    </w:p>
    <w:p w14:paraId="55CBAB79" w14:textId="557239B3" w:rsidR="001842FB" w:rsidRPr="007435BA" w:rsidDel="00185993" w:rsidRDefault="001842FB" w:rsidP="00EA3918">
      <w:pPr>
        <w:spacing w:line="240" w:lineRule="auto"/>
        <w:jc w:val="both"/>
        <w:rPr>
          <w:del w:id="72" w:author="Vicky Abdy" w:date="2025-05-13T10:41:00Z"/>
          <w:rFonts w:ascii="Lato" w:hAnsi="Lato"/>
          <w:color w:val="5B9BD5" w:themeColor="accent1"/>
          <w:sz w:val="20"/>
          <w:szCs w:val="20"/>
          <w:lang w:eastAsia="en-GB"/>
        </w:rPr>
      </w:pPr>
      <w:del w:id="73" w:author="Vicky Abdy" w:date="2025-05-13T10:41:00Z">
        <w:r w:rsidRPr="007435BA" w:rsidDel="00185993">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70"/>
        <w:r w:rsidRPr="007435BA" w:rsidDel="00185993">
          <w:rPr>
            <w:rStyle w:val="CommentReference"/>
            <w:rFonts w:ascii="Lato" w:eastAsia="PMingLiU" w:hAnsi="Lato" w:cs="Times New Roman"/>
          </w:rPr>
          <w:commentReference w:id="70"/>
        </w:r>
      </w:del>
    </w:p>
    <w:p w14:paraId="228AD846" w14:textId="1A1C5907" w:rsidR="00D02A94" w:rsidRPr="007435BA" w:rsidDel="00185993" w:rsidRDefault="00D02A94" w:rsidP="00D02A94">
      <w:pPr>
        <w:jc w:val="both"/>
        <w:rPr>
          <w:del w:id="74" w:author="Vicky Abdy" w:date="2025-05-13T10:41:00Z"/>
          <w:rFonts w:ascii="Lato" w:hAnsi="Lato"/>
          <w:b/>
          <w:bCs/>
          <w:color w:val="000000" w:themeColor="text1"/>
          <w:sz w:val="24"/>
          <w:szCs w:val="24"/>
          <w:u w:val="single"/>
        </w:rPr>
      </w:pPr>
    </w:p>
    <w:p w14:paraId="34B5273C" w14:textId="62A9AE26" w:rsidR="00D02A94" w:rsidRPr="007435BA" w:rsidRDefault="00D02A94" w:rsidP="00D02A94">
      <w:pPr>
        <w:jc w:val="both"/>
        <w:rPr>
          <w:rFonts w:ascii="Lato" w:hAnsi="Lato"/>
          <w:b/>
          <w:bCs/>
          <w:color w:val="000000" w:themeColor="text1"/>
          <w:sz w:val="20"/>
          <w:szCs w:val="20"/>
          <w:u w:val="single"/>
        </w:rPr>
      </w:pPr>
      <w:r w:rsidRPr="007435BA">
        <w:rPr>
          <w:rFonts w:ascii="Lato" w:hAnsi="Lato"/>
          <w:b/>
          <w:bCs/>
          <w:color w:val="000000" w:themeColor="text1"/>
          <w:sz w:val="20"/>
          <w:szCs w:val="20"/>
          <w:u w:val="single"/>
        </w:rPr>
        <w:t>Your Rights of Access, Correction, Erasure and Restriction</w:t>
      </w:r>
    </w:p>
    <w:p w14:paraId="3A365464" w14:textId="2A94D4D4" w:rsidR="006A1ECC" w:rsidRPr="007435BA" w:rsidRDefault="006A1ECC" w:rsidP="00EA3918">
      <w:pPr>
        <w:spacing w:line="240" w:lineRule="auto"/>
        <w:jc w:val="both"/>
        <w:rPr>
          <w:rFonts w:ascii="Lato" w:hAnsi="Lato"/>
          <w:sz w:val="20"/>
          <w:szCs w:val="20"/>
        </w:rPr>
      </w:pPr>
      <w:r w:rsidRPr="007435BA">
        <w:rPr>
          <w:rFonts w:ascii="Lato" w:hAnsi="Lato"/>
          <w:sz w:val="20"/>
          <w:szCs w:val="20"/>
        </w:rPr>
        <w:t>Under certain circumstances</w:t>
      </w:r>
      <w:r w:rsidR="00CB2FB4" w:rsidRPr="007435BA">
        <w:rPr>
          <w:rFonts w:ascii="Lato" w:hAnsi="Lato"/>
          <w:sz w:val="20"/>
          <w:szCs w:val="20"/>
        </w:rPr>
        <w:t>,</w:t>
      </w:r>
      <w:r w:rsidRPr="007435BA">
        <w:rPr>
          <w:rFonts w:ascii="Lato" w:hAnsi="Lato"/>
          <w:sz w:val="20"/>
          <w:szCs w:val="20"/>
        </w:rPr>
        <w:t xml:space="preserve"> by law you have the right to: </w:t>
      </w:r>
    </w:p>
    <w:p w14:paraId="51505359" w14:textId="3FA16D3A"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sidRPr="007435BA">
        <w:rPr>
          <w:rFonts w:ascii="Lato" w:hAnsi="Lato"/>
          <w:sz w:val="20"/>
          <w:szCs w:val="20"/>
        </w:rPr>
        <w:t>,</w:t>
      </w:r>
      <w:r w:rsidRPr="007435BA">
        <w:rPr>
          <w:rFonts w:ascii="Lato" w:hAnsi="Lato"/>
          <w:sz w:val="20"/>
          <w:szCs w:val="20"/>
        </w:rPr>
        <w:t xml:space="preserve"> we may charge a reasonable fee if your request for access is clearly unfounded or excessive. Alternatively</w:t>
      </w:r>
      <w:r w:rsidR="00CB2FB4" w:rsidRPr="007435BA">
        <w:rPr>
          <w:rFonts w:ascii="Lato" w:hAnsi="Lato"/>
          <w:sz w:val="20"/>
          <w:szCs w:val="20"/>
        </w:rPr>
        <w:t>,</w:t>
      </w:r>
      <w:r w:rsidRPr="007435BA">
        <w:rPr>
          <w:rFonts w:ascii="Lato" w:hAnsi="Lato"/>
          <w:sz w:val="20"/>
          <w:szCs w:val="20"/>
        </w:rPr>
        <w:t xml:space="preserve"> we may refuse to comply with the request in such circumstances.</w:t>
      </w:r>
    </w:p>
    <w:p w14:paraId="119A6111"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Correction of the personal information we hold about you. This enables you to have any inaccurate information we hold about you corrected.</w:t>
      </w:r>
    </w:p>
    <w:p w14:paraId="6A8A7395"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Erasure of your personal information. You can ask us to delete or remove personal data if there is no good reason for us continuing to process it.</w:t>
      </w:r>
    </w:p>
    <w:p w14:paraId="5C8113FD"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object to processing in certain circumstances (for example for direct marketing purposes).</w:t>
      </w:r>
    </w:p>
    <w:p w14:paraId="1ED73A54"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transfer your personal information to another party.</w:t>
      </w:r>
    </w:p>
    <w:p w14:paraId="41E57864" w14:textId="08E59EED"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If you want to exercise any of the above rights, please contact </w:t>
      </w:r>
      <w:ins w:id="75" w:author="Vicky Abdy" w:date="2025-05-13T10:41:00Z">
        <w:r w:rsidR="00185993">
          <w:rPr>
            <w:rFonts w:ascii="Lato" w:hAnsi="Lato"/>
            <w:sz w:val="20"/>
            <w:szCs w:val="20"/>
          </w:rPr>
          <w:t>Vicky Abdy</w:t>
        </w:r>
      </w:ins>
      <w:del w:id="76" w:author="Vicky Abdy" w:date="2025-05-13T10:41:00Z">
        <w:r w:rsidRPr="007435BA" w:rsidDel="00185993">
          <w:rPr>
            <w:rFonts w:ascii="Lato" w:hAnsi="Lato"/>
            <w:sz w:val="20"/>
            <w:szCs w:val="20"/>
          </w:rPr>
          <w:delText>[</w:delText>
        </w:r>
        <w:r w:rsidRPr="007435BA" w:rsidDel="00185993">
          <w:rPr>
            <w:rFonts w:ascii="Lato" w:hAnsi="Lato"/>
            <w:sz w:val="20"/>
            <w:szCs w:val="20"/>
            <w:highlight w:val="yellow"/>
          </w:rPr>
          <w:delText>NAME</w:delText>
        </w:r>
        <w:r w:rsidRPr="007435BA" w:rsidDel="00185993">
          <w:rPr>
            <w:rFonts w:ascii="Lato" w:hAnsi="Lato"/>
            <w:sz w:val="20"/>
            <w:szCs w:val="20"/>
          </w:rPr>
          <w:delText>]</w:delText>
        </w:r>
      </w:del>
      <w:r w:rsidRPr="007435BA">
        <w:rPr>
          <w:rFonts w:ascii="Lato" w:hAnsi="Lato"/>
          <w:sz w:val="20"/>
          <w:szCs w:val="20"/>
        </w:rPr>
        <w:t xml:space="preserve"> in writing. </w:t>
      </w:r>
    </w:p>
    <w:p w14:paraId="4B2AB015" w14:textId="68E7565D" w:rsidR="007C3C3A"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Pr="007435BA" w:rsidRDefault="00D02A94" w:rsidP="00CB2FB4">
      <w:pPr>
        <w:jc w:val="both"/>
        <w:rPr>
          <w:rFonts w:ascii="Lato" w:hAnsi="Lato"/>
          <w:sz w:val="20"/>
          <w:szCs w:val="20"/>
        </w:rPr>
      </w:pPr>
    </w:p>
    <w:p w14:paraId="2531890F"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Right to Withdraw Consent</w:t>
      </w:r>
    </w:p>
    <w:p w14:paraId="6BDB3468" w14:textId="7D46B236" w:rsidR="006A1ECC" w:rsidRPr="007435BA" w:rsidRDefault="006A1ECC" w:rsidP="00EA3918">
      <w:pPr>
        <w:spacing w:line="240" w:lineRule="auto"/>
        <w:jc w:val="both"/>
        <w:rPr>
          <w:rFonts w:ascii="Lato" w:hAnsi="Lato"/>
          <w:sz w:val="20"/>
          <w:szCs w:val="20"/>
        </w:rPr>
      </w:pPr>
      <w:r w:rsidRPr="007435BA">
        <w:rPr>
          <w:rFonts w:ascii="Lato" w:hAnsi="Lato"/>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ins w:id="77" w:author="Vicky Abdy" w:date="2025-05-13T10:41:00Z">
        <w:r w:rsidR="00185993">
          <w:rPr>
            <w:rFonts w:ascii="Lato" w:hAnsi="Lato"/>
            <w:sz w:val="20"/>
            <w:szCs w:val="20"/>
          </w:rPr>
          <w:t xml:space="preserve"> Vicky Abdy</w:t>
        </w:r>
      </w:ins>
      <w:del w:id="78" w:author="Vicky Abdy" w:date="2025-05-13T10:41:00Z">
        <w:r w:rsidRPr="007435BA" w:rsidDel="00185993">
          <w:rPr>
            <w:rFonts w:ascii="Lato" w:hAnsi="Lato"/>
            <w:sz w:val="20"/>
            <w:szCs w:val="20"/>
          </w:rPr>
          <w:delText xml:space="preserve"> [</w:delText>
        </w:r>
        <w:r w:rsidRPr="007435BA" w:rsidDel="00185993">
          <w:rPr>
            <w:rFonts w:ascii="Lato" w:hAnsi="Lato"/>
            <w:sz w:val="20"/>
            <w:szCs w:val="20"/>
            <w:highlight w:val="yellow"/>
          </w:rPr>
          <w:delText>NAME</w:delText>
        </w:r>
        <w:r w:rsidRPr="007435BA" w:rsidDel="00185993">
          <w:rPr>
            <w:rFonts w:ascii="Lato" w:hAnsi="Lato"/>
            <w:sz w:val="20"/>
            <w:szCs w:val="20"/>
          </w:rPr>
          <w:delText>]</w:delText>
        </w:r>
      </w:del>
      <w:r w:rsidRPr="007435B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Pr="007435BA" w:rsidRDefault="00F3615F" w:rsidP="00F3615F">
      <w:pPr>
        <w:spacing w:after="0" w:line="240" w:lineRule="auto"/>
        <w:jc w:val="both"/>
        <w:rPr>
          <w:rFonts w:ascii="Lato" w:hAnsi="Lato"/>
          <w:sz w:val="20"/>
          <w:szCs w:val="20"/>
        </w:rPr>
      </w:pPr>
    </w:p>
    <w:p w14:paraId="3C9D6298" w14:textId="77777777" w:rsidR="00F3615F" w:rsidRPr="007435BA" w:rsidRDefault="00F3615F" w:rsidP="00F3615F">
      <w:pPr>
        <w:rPr>
          <w:rFonts w:ascii="Lato" w:hAnsi="Lato"/>
          <w:b/>
          <w:bCs/>
          <w:color w:val="000000" w:themeColor="text1"/>
          <w:sz w:val="20"/>
          <w:szCs w:val="20"/>
          <w:u w:val="single"/>
        </w:rPr>
      </w:pPr>
      <w:r w:rsidRPr="007435BA">
        <w:rPr>
          <w:rFonts w:ascii="Lato" w:hAnsi="Lato"/>
          <w:b/>
          <w:bCs/>
          <w:color w:val="000000" w:themeColor="text1"/>
          <w:sz w:val="20"/>
          <w:szCs w:val="20"/>
          <w:u w:val="single"/>
        </w:rPr>
        <w:t>How to Raise a Concern</w:t>
      </w:r>
    </w:p>
    <w:p w14:paraId="0249B4D9" w14:textId="6EAE8C29" w:rsidR="006A1ECC" w:rsidRPr="007435BA" w:rsidRDefault="00402241" w:rsidP="00EA3918">
      <w:pPr>
        <w:spacing w:line="240" w:lineRule="auto"/>
        <w:jc w:val="both"/>
        <w:rPr>
          <w:rFonts w:ascii="Lato" w:hAnsi="Lato"/>
          <w:sz w:val="20"/>
          <w:szCs w:val="20"/>
        </w:rPr>
      </w:pPr>
      <w:r w:rsidRPr="007435BA">
        <w:rPr>
          <w:rFonts w:ascii="Lato" w:hAnsi="Lato"/>
          <w:sz w:val="20"/>
          <w:szCs w:val="20"/>
        </w:rPr>
        <w:t>If you would like to discuss anything within this privacy notice or have a concern about the way</w:t>
      </w:r>
      <w:r w:rsidR="00763199" w:rsidRPr="007435BA">
        <w:rPr>
          <w:rFonts w:ascii="Lato" w:hAnsi="Lato"/>
          <w:sz w:val="20"/>
          <w:szCs w:val="20"/>
        </w:rPr>
        <w:t xml:space="preserve"> we are collecting or using your personal data, we request that you raise your concern with </w:t>
      </w:r>
      <w:del w:id="79" w:author="Vicky Abdy" w:date="2025-05-13T10:42:00Z">
        <w:r w:rsidR="006A1ECC" w:rsidRPr="007435BA" w:rsidDel="00185993">
          <w:rPr>
            <w:rFonts w:ascii="Lato" w:hAnsi="Lato"/>
            <w:sz w:val="20"/>
            <w:szCs w:val="20"/>
          </w:rPr>
          <w:delText>[</w:delText>
        </w:r>
        <w:r w:rsidR="006A1ECC" w:rsidRPr="007435BA" w:rsidDel="00185993">
          <w:rPr>
            <w:rFonts w:ascii="Lato" w:hAnsi="Lato"/>
            <w:sz w:val="20"/>
            <w:szCs w:val="20"/>
            <w:highlight w:val="yellow"/>
          </w:rPr>
          <w:delText>NAME</w:delText>
        </w:r>
        <w:r w:rsidR="006A1ECC" w:rsidRPr="007435BA" w:rsidDel="00185993">
          <w:rPr>
            <w:rFonts w:ascii="Lato" w:hAnsi="Lato"/>
            <w:sz w:val="20"/>
            <w:szCs w:val="20"/>
          </w:rPr>
          <w:delText>]</w:delText>
        </w:r>
      </w:del>
      <w:ins w:id="80" w:author="Vicky Abdy" w:date="2025-05-13T10:42:00Z">
        <w:r w:rsidR="00185993">
          <w:rPr>
            <w:rFonts w:ascii="Lato" w:hAnsi="Lato"/>
            <w:sz w:val="20"/>
            <w:szCs w:val="20"/>
          </w:rPr>
          <w:t>Vicky Abdy</w:t>
        </w:r>
      </w:ins>
      <w:r w:rsidR="006A1ECC" w:rsidRPr="007435BA">
        <w:rPr>
          <w:rFonts w:ascii="Lato" w:hAnsi="Lato"/>
          <w:sz w:val="20"/>
          <w:szCs w:val="20"/>
        </w:rPr>
        <w:t xml:space="preserve"> </w:t>
      </w:r>
      <w:r w:rsidR="00377894" w:rsidRPr="007435BA">
        <w:rPr>
          <w:rFonts w:ascii="Lato" w:hAnsi="Lato"/>
          <w:sz w:val="20"/>
          <w:szCs w:val="20"/>
        </w:rPr>
        <w:t xml:space="preserve">in the first instance. </w:t>
      </w:r>
    </w:p>
    <w:p w14:paraId="60AB9E54" w14:textId="7DF86EC9"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We have appointed a data protection officer (DPO) to oversee compliance with data protection and this privacy notice. If you have any questions about how we handle your personal information which cannot be resolve</w:t>
      </w:r>
      <w:r w:rsidR="0089156E" w:rsidRPr="007435BA">
        <w:rPr>
          <w:rFonts w:ascii="Lato" w:hAnsi="Lato"/>
          <w:sz w:val="20"/>
          <w:szCs w:val="20"/>
        </w:rPr>
        <w:t>d</w:t>
      </w:r>
      <w:r w:rsidRPr="007435BA">
        <w:rPr>
          <w:rFonts w:ascii="Lato" w:hAnsi="Lato"/>
          <w:sz w:val="20"/>
          <w:szCs w:val="20"/>
        </w:rPr>
        <w:t xml:space="preserve"> by </w:t>
      </w:r>
      <w:ins w:id="81" w:author="Vicky Abdy" w:date="2025-05-13T10:42:00Z">
        <w:r w:rsidR="00185993">
          <w:rPr>
            <w:rFonts w:ascii="Lato" w:hAnsi="Lato"/>
            <w:sz w:val="20"/>
            <w:szCs w:val="20"/>
          </w:rPr>
          <w:t>Vicky Abdy</w:t>
        </w:r>
      </w:ins>
      <w:del w:id="82" w:author="Vicky Abdy" w:date="2025-05-13T10:42:00Z">
        <w:r w:rsidRPr="007435BA" w:rsidDel="00185993">
          <w:rPr>
            <w:rFonts w:ascii="Lato" w:hAnsi="Lato"/>
            <w:sz w:val="20"/>
            <w:szCs w:val="20"/>
          </w:rPr>
          <w:delText>[</w:delText>
        </w:r>
        <w:r w:rsidRPr="007435BA" w:rsidDel="00185993">
          <w:rPr>
            <w:rFonts w:ascii="Lato" w:hAnsi="Lato"/>
            <w:sz w:val="20"/>
            <w:szCs w:val="20"/>
            <w:highlight w:val="yellow"/>
          </w:rPr>
          <w:delText>NAME</w:delText>
        </w:r>
        <w:r w:rsidRPr="007435BA" w:rsidDel="00185993">
          <w:rPr>
            <w:rFonts w:ascii="Lato" w:hAnsi="Lato"/>
            <w:sz w:val="20"/>
            <w:szCs w:val="20"/>
          </w:rPr>
          <w:delText>]</w:delText>
        </w:r>
      </w:del>
      <w:r w:rsidRPr="007435BA">
        <w:rPr>
          <w:rFonts w:ascii="Lato" w:hAnsi="Lato"/>
          <w:sz w:val="20"/>
          <w:szCs w:val="20"/>
        </w:rPr>
        <w:t>, then you can contact the DPO on the details below: -</w:t>
      </w:r>
    </w:p>
    <w:p w14:paraId="32E5F0E2" w14:textId="05E62AAA"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Data Protection Officer: </w:t>
      </w:r>
      <w:r w:rsidR="00EA3918" w:rsidRPr="007435BA">
        <w:rPr>
          <w:rFonts w:ascii="Lato" w:hAnsi="Lato"/>
          <w:sz w:val="20"/>
          <w:szCs w:val="20"/>
        </w:rPr>
        <w:tab/>
      </w:r>
      <w:r w:rsidRPr="007435BA">
        <w:rPr>
          <w:rFonts w:ascii="Lato" w:hAnsi="Lato"/>
          <w:sz w:val="20"/>
          <w:szCs w:val="20"/>
        </w:rPr>
        <w:t>Judicium Consulting Limited</w:t>
      </w:r>
    </w:p>
    <w:p w14:paraId="3A56DBF4" w14:textId="5277EEA8"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Address: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9424B3">
        <w:rPr>
          <w:rFonts w:ascii="Lato" w:hAnsi="Lato"/>
          <w:sz w:val="20"/>
          <w:szCs w:val="20"/>
        </w:rPr>
        <w:t>5th Floor, 98 Theobalds Road, London, WC1X 8WB</w:t>
      </w:r>
    </w:p>
    <w:p w14:paraId="3140EEEA" w14:textId="03E647F1"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Email: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4" w:history="1">
        <w:r w:rsidR="00EA3918" w:rsidRPr="007435BA">
          <w:rPr>
            <w:rStyle w:val="Hyperlink"/>
            <w:rFonts w:ascii="Lato" w:hAnsi="Lato"/>
            <w:sz w:val="20"/>
            <w:szCs w:val="20"/>
          </w:rPr>
          <w:t>dataservices@judicium.com</w:t>
        </w:r>
      </w:hyperlink>
    </w:p>
    <w:p w14:paraId="4704EADD" w14:textId="6C7F9777" w:rsidR="006A1ECC" w:rsidRPr="007435BA" w:rsidRDefault="006A1ECC" w:rsidP="00EA3918">
      <w:pPr>
        <w:spacing w:after="0" w:line="240" w:lineRule="auto"/>
        <w:jc w:val="both"/>
        <w:rPr>
          <w:rFonts w:ascii="Lato" w:hAnsi="Lato"/>
          <w:sz w:val="20"/>
          <w:szCs w:val="20"/>
        </w:rPr>
      </w:pPr>
      <w:r w:rsidRPr="007435BA">
        <w:rPr>
          <w:rFonts w:ascii="Lato" w:hAnsi="Lato"/>
          <w:sz w:val="20"/>
          <w:szCs w:val="20"/>
        </w:rPr>
        <w:t xml:space="preserve">Web: </w:t>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r w:rsidR="00EA3918" w:rsidRPr="007435BA">
        <w:rPr>
          <w:rFonts w:ascii="Lato" w:hAnsi="Lato"/>
          <w:sz w:val="20"/>
          <w:szCs w:val="20"/>
        </w:rPr>
        <w:tab/>
      </w:r>
      <w:hyperlink r:id="rId15" w:history="1">
        <w:r w:rsidR="006201D7" w:rsidRPr="007435BA">
          <w:rPr>
            <w:rStyle w:val="Hyperlink"/>
            <w:rFonts w:ascii="Lato" w:hAnsi="Lato"/>
            <w:sz w:val="20"/>
            <w:szCs w:val="20"/>
          </w:rPr>
          <w:t>www.judiciumeducation.co.uk</w:t>
        </w:r>
      </w:hyperlink>
      <w:r w:rsidR="006201D7" w:rsidRPr="007435BA">
        <w:rPr>
          <w:rFonts w:ascii="Lato" w:hAnsi="Lato"/>
          <w:sz w:val="20"/>
          <w:szCs w:val="20"/>
        </w:rPr>
        <w:t xml:space="preserve"> </w:t>
      </w:r>
      <w:r w:rsidRPr="007435BA">
        <w:rPr>
          <w:rFonts w:ascii="Lato" w:hAnsi="Lato"/>
          <w:sz w:val="20"/>
          <w:szCs w:val="20"/>
        </w:rPr>
        <w:t xml:space="preserve"> </w:t>
      </w:r>
    </w:p>
    <w:p w14:paraId="02A9CFED" w14:textId="77777777" w:rsidR="00BF7A60" w:rsidRPr="007435BA" w:rsidRDefault="00BF7A60" w:rsidP="002B7535">
      <w:pPr>
        <w:spacing w:after="0" w:line="240" w:lineRule="auto"/>
        <w:jc w:val="both"/>
        <w:rPr>
          <w:rFonts w:ascii="Lato" w:hAnsi="Lato"/>
          <w:sz w:val="20"/>
          <w:szCs w:val="20"/>
        </w:rPr>
      </w:pPr>
    </w:p>
    <w:p w14:paraId="3EA19FC5" w14:textId="3E01E70F" w:rsidR="002B7535" w:rsidRPr="007435BA" w:rsidRDefault="002B7535" w:rsidP="002B7535">
      <w:pPr>
        <w:spacing w:after="0" w:line="240" w:lineRule="auto"/>
        <w:jc w:val="both"/>
        <w:rPr>
          <w:rFonts w:ascii="Lato" w:hAnsi="Lato"/>
          <w:sz w:val="20"/>
          <w:szCs w:val="20"/>
        </w:rPr>
      </w:pPr>
    </w:p>
    <w:p w14:paraId="1A006612" w14:textId="71E17EC3" w:rsidR="006A1ECC" w:rsidRPr="007435BA" w:rsidRDefault="006A1ECC" w:rsidP="00EA3918">
      <w:pPr>
        <w:spacing w:line="240" w:lineRule="auto"/>
        <w:jc w:val="both"/>
        <w:rPr>
          <w:rFonts w:ascii="Lato" w:hAnsi="Lato"/>
          <w:b/>
          <w:sz w:val="20"/>
          <w:szCs w:val="20"/>
          <w:u w:val="single"/>
        </w:rPr>
      </w:pPr>
      <w:r w:rsidRPr="007435BA">
        <w:rPr>
          <w:rFonts w:ascii="Lato" w:hAnsi="Lato"/>
          <w:sz w:val="20"/>
          <w:szCs w:val="20"/>
        </w:rPr>
        <w:t>You have the right to make a complaint at any time to the Information Commissioner’s Office, the UK supervisory authority for data protection issues.</w:t>
      </w:r>
    </w:p>
    <w:p w14:paraId="30D6CAE5" w14:textId="6BF8EB37" w:rsidR="008B0D23" w:rsidRPr="007435BA" w:rsidRDefault="008B0D23" w:rsidP="002B7535">
      <w:pPr>
        <w:jc w:val="both"/>
        <w:rPr>
          <w:rFonts w:ascii="Lato" w:hAnsi="Lato"/>
          <w:sz w:val="20"/>
          <w:szCs w:val="20"/>
        </w:rPr>
      </w:pPr>
    </w:p>
    <w:p w14:paraId="1FD4D4CE"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sidRPr="007435B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6"/>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Laura Kemsley" w:date="2024-08-27T14:03:00Z" w:initials="LK">
    <w:p w14:paraId="1B58EE13" w14:textId="77777777" w:rsidR="00C23C84" w:rsidRDefault="00275772" w:rsidP="00C23C84">
      <w:pPr>
        <w:pStyle w:val="CommentText"/>
      </w:pPr>
      <w:r>
        <w:rPr>
          <w:rStyle w:val="CommentReference"/>
        </w:rPr>
        <w:annotationRef/>
      </w:r>
      <w:r w:rsidR="00C23C84">
        <w:t>Please remove if not applicable</w:t>
      </w:r>
    </w:p>
  </w:comment>
  <w:comment w:id="61" w:author="Laura Kemsley" w:date="2024-08-27T14:32:00Z" w:initials="LK">
    <w:p w14:paraId="0AC6DBFC" w14:textId="0B8E9BB8" w:rsidR="009D2061" w:rsidRDefault="009D2061" w:rsidP="009D2061">
      <w:pPr>
        <w:pStyle w:val="CommentText"/>
      </w:pPr>
      <w:r>
        <w:rPr>
          <w:rStyle w:val="CommentReference"/>
        </w:rPr>
        <w:annotationRef/>
      </w:r>
      <w:r>
        <w:t xml:space="preserve">Please remove if not relevant </w:t>
      </w:r>
    </w:p>
  </w:comment>
  <w:comment w:id="70" w:author="Bethany Parker" w:date="2022-08-22T09:29:00Z" w:initials="BP">
    <w:p w14:paraId="384F385E" w14:textId="102C9B2F" w:rsidR="001842FB" w:rsidRDefault="001842FB" w:rsidP="001842FB">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58EE13" w15:done="0"/>
  <w15:commentEx w15:paraId="0AC6DBFC" w15:done="0"/>
  <w15:commentEx w15:paraId="384F38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0E863F8" w16cex:dateUtc="2024-08-27T13:03:00Z"/>
  <w16cex:commentExtensible w16cex:durableId="04BB2040" w16cex:dateUtc="2024-08-27T13:32: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58EE13" w16cid:durableId="10E863F8"/>
  <w16cid:commentId w16cid:paraId="0AC6DBFC" w16cid:durableId="04BB2040"/>
  <w16cid:commentId w16cid:paraId="384F385E"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D1C5" w14:textId="77777777" w:rsidR="00580FD5" w:rsidRDefault="00580FD5" w:rsidP="00CA291B">
      <w:pPr>
        <w:spacing w:after="0" w:line="240" w:lineRule="auto"/>
      </w:pPr>
      <w:r>
        <w:separator/>
      </w:r>
    </w:p>
  </w:endnote>
  <w:endnote w:type="continuationSeparator" w:id="0">
    <w:p w14:paraId="1DF45648" w14:textId="77777777" w:rsidR="00580FD5" w:rsidRDefault="00580FD5" w:rsidP="00CA291B">
      <w:pPr>
        <w:spacing w:after="0" w:line="240" w:lineRule="auto"/>
      </w:pPr>
      <w:r>
        <w:continuationSeparator/>
      </w:r>
    </w:p>
  </w:endnote>
  <w:endnote w:type="continuationNotice" w:id="1">
    <w:p w14:paraId="02BED9F3" w14:textId="77777777" w:rsidR="00580FD5" w:rsidRDefault="00580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15AD" w14:textId="77777777" w:rsidR="00580FD5" w:rsidRDefault="00580FD5" w:rsidP="00CA291B">
      <w:pPr>
        <w:spacing w:after="0" w:line="240" w:lineRule="auto"/>
      </w:pPr>
      <w:r>
        <w:separator/>
      </w:r>
    </w:p>
  </w:footnote>
  <w:footnote w:type="continuationSeparator" w:id="0">
    <w:p w14:paraId="0F6D64D2" w14:textId="77777777" w:rsidR="00580FD5" w:rsidRDefault="00580FD5" w:rsidP="00CA291B">
      <w:pPr>
        <w:spacing w:after="0" w:line="240" w:lineRule="auto"/>
      </w:pPr>
      <w:r>
        <w:continuationSeparator/>
      </w:r>
    </w:p>
  </w:footnote>
  <w:footnote w:type="continuationNotice" w:id="1">
    <w:p w14:paraId="02F38387" w14:textId="77777777" w:rsidR="00580FD5" w:rsidRDefault="00580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proofErr w:type="spellStart"/>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roofErr w:type="spellEnd"/>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44A2B2DF"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del w:id="83" w:author="Vicky Abdy" w:date="2025-05-13T10:29:00Z">
                                <w:r w:rsidRPr="007435BA" w:rsidDel="008343EE">
                                  <w:rPr>
                                    <w:rFonts w:ascii="Lato" w:eastAsia="Calibri" w:hAnsi="Lato" w:cs="Calibri"/>
                                    <w:color w:val="FF3333"/>
                                    <w:sz w:val="20"/>
                                    <w:szCs w:val="20"/>
                                    <w:highlight w:val="yellow"/>
                                  </w:rPr>
                                  <w:delText>xxx</w:delText>
                                </w:r>
                              </w:del>
                              <w:ins w:id="84" w:author="Vicky Abdy" w:date="2025-05-13T10:29:00Z">
                                <w:r w:rsidR="008343EE">
                                  <w:rPr>
                                    <w:rFonts w:ascii="Lato" w:eastAsia="Calibri" w:hAnsi="Lato" w:cs="Calibri"/>
                                    <w:color w:val="FF3333"/>
                                    <w:sz w:val="20"/>
                                    <w:szCs w:val="20"/>
                                    <w:highlight w:val="yellow"/>
                                  </w:rPr>
                                  <w:t>29.08.25</w:t>
                                </w:r>
                              </w:ins>
                            </w:p>
                            <w:p w14:paraId="68C2220B" w14:textId="26E7B981"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Pr="007435BA">
                                <w:rPr>
                                  <w:rFonts w:ascii="Lato" w:hAnsi="Lato"/>
                                </w:rPr>
                                <w:t>1</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7435BA" w:rsidRDefault="0095403B" w:rsidP="00CA291B">
                              <w:pPr>
                                <w:spacing w:line="320" w:lineRule="exact"/>
                                <w:ind w:left="20" w:right="-48"/>
                                <w:rPr>
                                  <w:rFonts w:ascii="Lato" w:eastAsia="Calibri" w:hAnsi="Lato" w:cs="Calibri"/>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b/>
                            <w:color w:val="253C4B"/>
                            <w:position w:val="1"/>
                            <w:sz w:val="20"/>
                            <w:szCs w:val="20"/>
                          </w:rPr>
                          <w:t>Document Control</w:t>
                        </w:r>
                      </w:p>
                      <w:p w14:paraId="7E88229A" w14:textId="07A3A4C7" w:rsidR="00CA291B" w:rsidRPr="007435BA" w:rsidRDefault="00CA291B" w:rsidP="00CA291B">
                        <w:pPr>
                          <w:spacing w:after="0" w:line="240" w:lineRule="auto"/>
                          <w:ind w:left="23" w:right="-40"/>
                          <w:rPr>
                            <w:rFonts w:ascii="Lato" w:eastAsia="Calibri" w:hAnsi="Lato" w:cs="Calibri"/>
                            <w:sz w:val="20"/>
                            <w:szCs w:val="20"/>
                          </w:rPr>
                        </w:pPr>
                        <w:r w:rsidRPr="007435BA">
                          <w:rPr>
                            <w:rFonts w:ascii="Lato" w:eastAsia="Calibri" w:hAnsi="Lato" w:cs="Calibri"/>
                            <w:color w:val="253C4B"/>
                            <w:sz w:val="20"/>
                            <w:szCs w:val="20"/>
                          </w:rPr>
                          <w:t xml:space="preserve">Reference: </w:t>
                        </w:r>
                        <w:proofErr w:type="spellStart"/>
                        <w:r w:rsidR="0095403B" w:rsidRPr="007435BA">
                          <w:rPr>
                            <w:rFonts w:ascii="Lato" w:eastAsia="Calibri" w:hAnsi="Lato" w:cs="Calibri"/>
                            <w:color w:val="FF3333"/>
                            <w:sz w:val="20"/>
                            <w:szCs w:val="20"/>
                          </w:rPr>
                          <w:t>Priv</w:t>
                        </w:r>
                        <w:r w:rsidR="007400B1" w:rsidRPr="007435BA">
                          <w:rPr>
                            <w:rFonts w:ascii="Lato" w:eastAsia="Calibri" w:hAnsi="Lato" w:cs="Calibri"/>
                            <w:color w:val="FF3333"/>
                            <w:sz w:val="20"/>
                            <w:szCs w:val="20"/>
                          </w:rPr>
                          <w:t>Staff</w:t>
                        </w:r>
                        <w:proofErr w:type="spellEnd"/>
                      </w:p>
                      <w:p w14:paraId="47A46A8D" w14:textId="3A435E2A" w:rsidR="00CA291B" w:rsidRPr="007435BA" w:rsidRDefault="00CA291B" w:rsidP="00CA291B">
                        <w:pPr>
                          <w:spacing w:after="0" w:line="240" w:lineRule="auto"/>
                          <w:ind w:left="23"/>
                          <w:rPr>
                            <w:rFonts w:ascii="Lato" w:eastAsia="Calibri" w:hAnsi="Lato" w:cs="Calibri"/>
                            <w:sz w:val="20"/>
                            <w:szCs w:val="20"/>
                          </w:rPr>
                        </w:pPr>
                        <w:r w:rsidRPr="007435BA">
                          <w:rPr>
                            <w:rFonts w:ascii="Lato" w:eastAsia="Calibri" w:hAnsi="Lato" w:cs="Calibri"/>
                            <w:color w:val="253C4B"/>
                            <w:sz w:val="20"/>
                            <w:szCs w:val="20"/>
                          </w:rPr>
                          <w:t>Version No:</w:t>
                        </w:r>
                        <w:r w:rsidR="00FA4058" w:rsidRPr="007435BA">
                          <w:rPr>
                            <w:rFonts w:ascii="Lato" w:eastAsia="Calibri" w:hAnsi="Lato" w:cs="Calibri"/>
                            <w:color w:val="253C4B"/>
                            <w:sz w:val="20"/>
                            <w:szCs w:val="20"/>
                          </w:rPr>
                          <w:t xml:space="preserve"> </w:t>
                        </w:r>
                        <w:r w:rsidR="00FA4058" w:rsidRPr="007435BA">
                          <w:rPr>
                            <w:rFonts w:ascii="Lato" w:eastAsia="Calibri" w:hAnsi="Lato" w:cs="Calibri"/>
                            <w:color w:val="FF3333"/>
                            <w:sz w:val="20"/>
                            <w:szCs w:val="20"/>
                          </w:rPr>
                          <w:t>5</w:t>
                        </w:r>
                      </w:p>
                      <w:p w14:paraId="09987FC3" w14:textId="45803D76"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 xml:space="preserve">Version Date: </w:t>
                        </w:r>
                        <w:r w:rsidR="00F0743E">
                          <w:rPr>
                            <w:rFonts w:ascii="Lato" w:eastAsia="Calibri" w:hAnsi="Lato" w:cs="Calibri"/>
                            <w:color w:val="FF3333"/>
                            <w:sz w:val="20"/>
                            <w:szCs w:val="20"/>
                          </w:rPr>
                          <w:t>29.08.24</w:t>
                        </w:r>
                      </w:p>
                      <w:p w14:paraId="3A6A1BD4" w14:textId="44A2B2DF" w:rsidR="00CA291B" w:rsidRPr="007435BA" w:rsidRDefault="00CA291B" w:rsidP="00CA291B">
                        <w:pPr>
                          <w:spacing w:after="0"/>
                          <w:ind w:left="23"/>
                          <w:rPr>
                            <w:rFonts w:ascii="Lato" w:eastAsia="Calibri" w:hAnsi="Lato" w:cs="Calibri"/>
                            <w:color w:val="FF3333"/>
                            <w:sz w:val="20"/>
                            <w:szCs w:val="20"/>
                          </w:rPr>
                        </w:pPr>
                        <w:r w:rsidRPr="007435BA">
                          <w:rPr>
                            <w:rFonts w:ascii="Lato" w:eastAsia="Calibri" w:hAnsi="Lato" w:cs="Calibri"/>
                            <w:color w:val="253C4B"/>
                            <w:sz w:val="20"/>
                            <w:szCs w:val="20"/>
                          </w:rPr>
                          <w:t>Review Date:</w:t>
                        </w:r>
                        <w:r w:rsidRPr="007435BA">
                          <w:rPr>
                            <w:rFonts w:ascii="Lato" w:eastAsia="Calibri" w:hAnsi="Lato" w:cs="Calibri"/>
                            <w:color w:val="FF3333"/>
                            <w:sz w:val="20"/>
                            <w:szCs w:val="20"/>
                          </w:rPr>
                          <w:t xml:space="preserve"> </w:t>
                        </w:r>
                        <w:del w:id="85" w:author="Vicky Abdy" w:date="2025-05-13T10:29:00Z">
                          <w:r w:rsidRPr="007435BA" w:rsidDel="008343EE">
                            <w:rPr>
                              <w:rFonts w:ascii="Lato" w:eastAsia="Calibri" w:hAnsi="Lato" w:cs="Calibri"/>
                              <w:color w:val="FF3333"/>
                              <w:sz w:val="20"/>
                              <w:szCs w:val="20"/>
                              <w:highlight w:val="yellow"/>
                            </w:rPr>
                            <w:delText>xxx</w:delText>
                          </w:r>
                        </w:del>
                        <w:ins w:id="86" w:author="Vicky Abdy" w:date="2025-05-13T10:29:00Z">
                          <w:r w:rsidR="008343EE">
                            <w:rPr>
                              <w:rFonts w:ascii="Lato" w:eastAsia="Calibri" w:hAnsi="Lato" w:cs="Calibri"/>
                              <w:color w:val="FF3333"/>
                              <w:sz w:val="20"/>
                              <w:szCs w:val="20"/>
                              <w:highlight w:val="yellow"/>
                            </w:rPr>
                            <w:t>29.08.25</w:t>
                          </w:r>
                        </w:ins>
                      </w:p>
                      <w:p w14:paraId="68C2220B" w14:textId="26E7B981" w:rsidR="00CA291B" w:rsidRPr="007435BA" w:rsidRDefault="00CA291B" w:rsidP="00CA291B">
                        <w:pPr>
                          <w:spacing w:line="260" w:lineRule="exact"/>
                          <w:ind w:left="20"/>
                          <w:rPr>
                            <w:rFonts w:ascii="Lato" w:eastAsia="Calibri" w:hAnsi="Lato" w:cs="Calibri"/>
                          </w:rPr>
                        </w:pPr>
                        <w:r w:rsidRPr="007435BA">
                          <w:rPr>
                            <w:rFonts w:ascii="Lato" w:eastAsia="Calibri" w:hAnsi="Lato" w:cs="Calibri"/>
                            <w:color w:val="253C4B"/>
                          </w:rPr>
                          <w:t xml:space="preserve">Page: </w:t>
                        </w:r>
                        <w:r w:rsidRPr="007435BA">
                          <w:rPr>
                            <w:rFonts w:ascii="Lato" w:hAnsi="Lato"/>
                          </w:rPr>
                          <w:fldChar w:fldCharType="begin"/>
                        </w:r>
                        <w:r w:rsidRPr="007435BA">
                          <w:rPr>
                            <w:rFonts w:ascii="Lato" w:eastAsia="Calibri" w:hAnsi="Lato" w:cs="Calibri"/>
                            <w:color w:val="FF3333"/>
                          </w:rPr>
                          <w:instrText xml:space="preserve"> PAGE </w:instrText>
                        </w:r>
                        <w:r w:rsidRPr="007435BA">
                          <w:rPr>
                            <w:rFonts w:ascii="Lato" w:hAnsi="Lato"/>
                          </w:rPr>
                          <w:fldChar w:fldCharType="separate"/>
                        </w:r>
                        <w:r w:rsidRPr="007435BA">
                          <w:rPr>
                            <w:rFonts w:ascii="Lato" w:hAnsi="Lato"/>
                          </w:rPr>
                          <w:t>1</w:t>
                        </w:r>
                        <w:r w:rsidRPr="007435BA">
                          <w:rPr>
                            <w:rFonts w:ascii="Lato" w:hAnsi="Lato"/>
                          </w:rPr>
                          <w:fldChar w:fldCharType="end"/>
                        </w:r>
                        <w:r w:rsidRPr="007435BA">
                          <w:rPr>
                            <w:rFonts w:ascii="Lato" w:eastAsia="Calibri" w:hAnsi="Lato" w:cs="Calibri"/>
                            <w:color w:val="FF3333"/>
                          </w:rPr>
                          <w:t xml:space="preserve"> </w:t>
                        </w:r>
                        <w:r w:rsidRPr="007435BA">
                          <w:rPr>
                            <w:rFonts w:ascii="Lato" w:eastAsia="Calibri" w:hAnsi="Lato" w:cs="Calibri"/>
                            <w:color w:val="253C4B"/>
                          </w:rPr>
                          <w:t xml:space="preserve">of </w:t>
                        </w:r>
                        <w:r w:rsidR="002B7535" w:rsidRPr="007435BA">
                          <w:rPr>
                            <w:rFonts w:ascii="Lato" w:eastAsia="Calibri" w:hAnsi="Lato" w:cs="Calibri"/>
                            <w:color w:val="FF3333"/>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7435BA" w:rsidRDefault="0095403B" w:rsidP="00CA291B">
                        <w:pPr>
                          <w:spacing w:line="320" w:lineRule="exact"/>
                          <w:ind w:left="20" w:right="-48"/>
                          <w:rPr>
                            <w:rFonts w:ascii="Lato" w:eastAsia="Calibri" w:hAnsi="Lato" w:cs="Calibri"/>
                          </w:rPr>
                        </w:pPr>
                        <w:r w:rsidRPr="007435BA">
                          <w:rPr>
                            <w:rFonts w:ascii="Lato" w:eastAsia="Calibri" w:hAnsi="Lato" w:cs="Calibri"/>
                            <w:b/>
                            <w:color w:val="FF3333"/>
                            <w:w w:val="99"/>
                            <w:position w:val="1"/>
                          </w:rPr>
                          <w:t xml:space="preserve">PRIVACY NOTICE FOR </w:t>
                        </w:r>
                        <w:r w:rsidR="007400B1" w:rsidRPr="007435BA">
                          <w:rPr>
                            <w:rFonts w:ascii="Lato" w:eastAsia="Calibri" w:hAnsi="Lato" w:cs="Calibri"/>
                            <w:b/>
                            <w:color w:val="FF3333"/>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y Abdy">
    <w15:presenceInfo w15:providerId="AD" w15:userId="S-1-5-21-1233165337-1443165833-1210690685-1116"/>
  </w15:person>
  <w15:person w15:author="Laura Kemsley">
    <w15:presenceInfo w15:providerId="AD" w15:userId="S::laura.kemsley@judicium.com::430d01ee-6e81-49b1-8ae8-606cfb4b4c11"/>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1F96"/>
    <w:rsid w:val="000166B0"/>
    <w:rsid w:val="000236F4"/>
    <w:rsid w:val="00024725"/>
    <w:rsid w:val="00047235"/>
    <w:rsid w:val="00057877"/>
    <w:rsid w:val="00083D79"/>
    <w:rsid w:val="00085CE8"/>
    <w:rsid w:val="000A65AC"/>
    <w:rsid w:val="000B0644"/>
    <w:rsid w:val="000B1F1B"/>
    <w:rsid w:val="000C3ACF"/>
    <w:rsid w:val="000D0C90"/>
    <w:rsid w:val="000F3480"/>
    <w:rsid w:val="0010470D"/>
    <w:rsid w:val="00106697"/>
    <w:rsid w:val="0013047A"/>
    <w:rsid w:val="00143678"/>
    <w:rsid w:val="001678B2"/>
    <w:rsid w:val="00174B05"/>
    <w:rsid w:val="00183E27"/>
    <w:rsid w:val="001842FB"/>
    <w:rsid w:val="00184DDC"/>
    <w:rsid w:val="00185993"/>
    <w:rsid w:val="00192957"/>
    <w:rsid w:val="00195BF8"/>
    <w:rsid w:val="001A1F56"/>
    <w:rsid w:val="001A33B8"/>
    <w:rsid w:val="001A33B9"/>
    <w:rsid w:val="001B13E9"/>
    <w:rsid w:val="001B1648"/>
    <w:rsid w:val="001B43F8"/>
    <w:rsid w:val="001B4759"/>
    <w:rsid w:val="001B50A0"/>
    <w:rsid w:val="001C7D1D"/>
    <w:rsid w:val="001D01ED"/>
    <w:rsid w:val="001D32A6"/>
    <w:rsid w:val="001E5092"/>
    <w:rsid w:val="001E70F6"/>
    <w:rsid w:val="001F70C1"/>
    <w:rsid w:val="00205582"/>
    <w:rsid w:val="00210203"/>
    <w:rsid w:val="00215795"/>
    <w:rsid w:val="00226874"/>
    <w:rsid w:val="00263072"/>
    <w:rsid w:val="00275772"/>
    <w:rsid w:val="0028081F"/>
    <w:rsid w:val="002834F0"/>
    <w:rsid w:val="0029551E"/>
    <w:rsid w:val="00296BF3"/>
    <w:rsid w:val="002A1FCD"/>
    <w:rsid w:val="002A2739"/>
    <w:rsid w:val="002B7535"/>
    <w:rsid w:val="002C2923"/>
    <w:rsid w:val="002D01DE"/>
    <w:rsid w:val="002F22AC"/>
    <w:rsid w:val="00307E1F"/>
    <w:rsid w:val="0031357D"/>
    <w:rsid w:val="0031520F"/>
    <w:rsid w:val="00326E35"/>
    <w:rsid w:val="00331080"/>
    <w:rsid w:val="00335A86"/>
    <w:rsid w:val="00341E80"/>
    <w:rsid w:val="00365B70"/>
    <w:rsid w:val="003703B3"/>
    <w:rsid w:val="00374078"/>
    <w:rsid w:val="00377894"/>
    <w:rsid w:val="00382C24"/>
    <w:rsid w:val="00390046"/>
    <w:rsid w:val="003C1A61"/>
    <w:rsid w:val="003C4E1D"/>
    <w:rsid w:val="003C4F29"/>
    <w:rsid w:val="003E2442"/>
    <w:rsid w:val="003E6C65"/>
    <w:rsid w:val="00402241"/>
    <w:rsid w:val="00412BC4"/>
    <w:rsid w:val="00432584"/>
    <w:rsid w:val="00435640"/>
    <w:rsid w:val="00464ED3"/>
    <w:rsid w:val="00472AF7"/>
    <w:rsid w:val="0048569F"/>
    <w:rsid w:val="004965FA"/>
    <w:rsid w:val="004A11B9"/>
    <w:rsid w:val="004C05F9"/>
    <w:rsid w:val="0051693B"/>
    <w:rsid w:val="00540B36"/>
    <w:rsid w:val="0054251F"/>
    <w:rsid w:val="00542683"/>
    <w:rsid w:val="00544768"/>
    <w:rsid w:val="00551782"/>
    <w:rsid w:val="00572565"/>
    <w:rsid w:val="00580FD5"/>
    <w:rsid w:val="005A613C"/>
    <w:rsid w:val="005C2CFF"/>
    <w:rsid w:val="005C5F97"/>
    <w:rsid w:val="005D360E"/>
    <w:rsid w:val="005E33C4"/>
    <w:rsid w:val="005F6B35"/>
    <w:rsid w:val="006201D7"/>
    <w:rsid w:val="006433DF"/>
    <w:rsid w:val="006466B3"/>
    <w:rsid w:val="00647500"/>
    <w:rsid w:val="006517A2"/>
    <w:rsid w:val="00656F44"/>
    <w:rsid w:val="006649AD"/>
    <w:rsid w:val="00665D32"/>
    <w:rsid w:val="006700BF"/>
    <w:rsid w:val="006747F9"/>
    <w:rsid w:val="00675A4E"/>
    <w:rsid w:val="00685BC2"/>
    <w:rsid w:val="006A15FA"/>
    <w:rsid w:val="006A1ECC"/>
    <w:rsid w:val="006B5305"/>
    <w:rsid w:val="006C4C34"/>
    <w:rsid w:val="006C6362"/>
    <w:rsid w:val="006D4E9C"/>
    <w:rsid w:val="006E0561"/>
    <w:rsid w:val="006E46F2"/>
    <w:rsid w:val="006E6635"/>
    <w:rsid w:val="006F7264"/>
    <w:rsid w:val="00732427"/>
    <w:rsid w:val="0073299C"/>
    <w:rsid w:val="00734BAC"/>
    <w:rsid w:val="007400B1"/>
    <w:rsid w:val="00741880"/>
    <w:rsid w:val="007435BA"/>
    <w:rsid w:val="00763109"/>
    <w:rsid w:val="00763199"/>
    <w:rsid w:val="00771984"/>
    <w:rsid w:val="00776F4F"/>
    <w:rsid w:val="00784B48"/>
    <w:rsid w:val="007850E1"/>
    <w:rsid w:val="00787EA3"/>
    <w:rsid w:val="00794B8B"/>
    <w:rsid w:val="007A780A"/>
    <w:rsid w:val="007A7C9B"/>
    <w:rsid w:val="007B6340"/>
    <w:rsid w:val="007C3C3A"/>
    <w:rsid w:val="007C6386"/>
    <w:rsid w:val="007D1F66"/>
    <w:rsid w:val="007D3990"/>
    <w:rsid w:val="007E3A43"/>
    <w:rsid w:val="007F1615"/>
    <w:rsid w:val="007F508B"/>
    <w:rsid w:val="00802E9E"/>
    <w:rsid w:val="008131D9"/>
    <w:rsid w:val="00822136"/>
    <w:rsid w:val="00824BD7"/>
    <w:rsid w:val="008343EE"/>
    <w:rsid w:val="0084398F"/>
    <w:rsid w:val="00860B5C"/>
    <w:rsid w:val="00883E66"/>
    <w:rsid w:val="00885414"/>
    <w:rsid w:val="0089156E"/>
    <w:rsid w:val="008A553E"/>
    <w:rsid w:val="008B0D23"/>
    <w:rsid w:val="008C550E"/>
    <w:rsid w:val="008D3CB3"/>
    <w:rsid w:val="008E599D"/>
    <w:rsid w:val="008F30B1"/>
    <w:rsid w:val="008F7E5F"/>
    <w:rsid w:val="00933F3D"/>
    <w:rsid w:val="009424B3"/>
    <w:rsid w:val="009503F6"/>
    <w:rsid w:val="0095403B"/>
    <w:rsid w:val="0095626C"/>
    <w:rsid w:val="00962148"/>
    <w:rsid w:val="00970F10"/>
    <w:rsid w:val="00977612"/>
    <w:rsid w:val="009C11DC"/>
    <w:rsid w:val="009C3247"/>
    <w:rsid w:val="009D2061"/>
    <w:rsid w:val="009D77DE"/>
    <w:rsid w:val="00A02753"/>
    <w:rsid w:val="00A13509"/>
    <w:rsid w:val="00A24A24"/>
    <w:rsid w:val="00A2519F"/>
    <w:rsid w:val="00A507FD"/>
    <w:rsid w:val="00A50CA5"/>
    <w:rsid w:val="00A649BB"/>
    <w:rsid w:val="00A6524D"/>
    <w:rsid w:val="00A71A70"/>
    <w:rsid w:val="00A93F1B"/>
    <w:rsid w:val="00AA6B38"/>
    <w:rsid w:val="00AB4152"/>
    <w:rsid w:val="00AD0777"/>
    <w:rsid w:val="00AD2FE1"/>
    <w:rsid w:val="00AD739C"/>
    <w:rsid w:val="00AE1D45"/>
    <w:rsid w:val="00B10F63"/>
    <w:rsid w:val="00B16267"/>
    <w:rsid w:val="00B230B2"/>
    <w:rsid w:val="00B325EA"/>
    <w:rsid w:val="00B32D18"/>
    <w:rsid w:val="00B35236"/>
    <w:rsid w:val="00B74E6D"/>
    <w:rsid w:val="00B75956"/>
    <w:rsid w:val="00B84A40"/>
    <w:rsid w:val="00B90F93"/>
    <w:rsid w:val="00BC286B"/>
    <w:rsid w:val="00BD4151"/>
    <w:rsid w:val="00BE0E40"/>
    <w:rsid w:val="00BF4643"/>
    <w:rsid w:val="00BF5DB5"/>
    <w:rsid w:val="00BF7A60"/>
    <w:rsid w:val="00C157F0"/>
    <w:rsid w:val="00C23C84"/>
    <w:rsid w:val="00C548E0"/>
    <w:rsid w:val="00C63945"/>
    <w:rsid w:val="00C94EA1"/>
    <w:rsid w:val="00CA291B"/>
    <w:rsid w:val="00CB2377"/>
    <w:rsid w:val="00CB2949"/>
    <w:rsid w:val="00CB2FB4"/>
    <w:rsid w:val="00CD6230"/>
    <w:rsid w:val="00CE377C"/>
    <w:rsid w:val="00CE7EFA"/>
    <w:rsid w:val="00CF4544"/>
    <w:rsid w:val="00D02A94"/>
    <w:rsid w:val="00D03A26"/>
    <w:rsid w:val="00D06F6E"/>
    <w:rsid w:val="00D2744B"/>
    <w:rsid w:val="00D336BF"/>
    <w:rsid w:val="00D33DAF"/>
    <w:rsid w:val="00D35A7C"/>
    <w:rsid w:val="00D35CA5"/>
    <w:rsid w:val="00D37270"/>
    <w:rsid w:val="00D441C0"/>
    <w:rsid w:val="00D5609F"/>
    <w:rsid w:val="00D90915"/>
    <w:rsid w:val="00D93A99"/>
    <w:rsid w:val="00D9433F"/>
    <w:rsid w:val="00DB60BB"/>
    <w:rsid w:val="00DD78D0"/>
    <w:rsid w:val="00DE12FC"/>
    <w:rsid w:val="00DE3FFE"/>
    <w:rsid w:val="00E02C3B"/>
    <w:rsid w:val="00E04933"/>
    <w:rsid w:val="00E17D59"/>
    <w:rsid w:val="00E25A96"/>
    <w:rsid w:val="00E30CD4"/>
    <w:rsid w:val="00E34A81"/>
    <w:rsid w:val="00E5144B"/>
    <w:rsid w:val="00E562A5"/>
    <w:rsid w:val="00E63F5D"/>
    <w:rsid w:val="00E86275"/>
    <w:rsid w:val="00EA3918"/>
    <w:rsid w:val="00EB13B4"/>
    <w:rsid w:val="00EB5536"/>
    <w:rsid w:val="00EB5F21"/>
    <w:rsid w:val="00EC34A6"/>
    <w:rsid w:val="00EC7BC5"/>
    <w:rsid w:val="00ED50EC"/>
    <w:rsid w:val="00F0743E"/>
    <w:rsid w:val="00F326D8"/>
    <w:rsid w:val="00F3615F"/>
    <w:rsid w:val="00F439D9"/>
    <w:rsid w:val="00F630D1"/>
    <w:rsid w:val="00F82CF2"/>
    <w:rsid w:val="00F91095"/>
    <w:rsid w:val="00F91CFD"/>
    <w:rsid w:val="00F9450A"/>
    <w:rsid w:val="00F963BF"/>
    <w:rsid w:val="00F969BD"/>
    <w:rsid w:val="00F97787"/>
    <w:rsid w:val="00FA08AA"/>
    <w:rsid w:val="00FA4058"/>
    <w:rsid w:val="00FA4C36"/>
    <w:rsid w:val="00FB4637"/>
    <w:rsid w:val="00FC0D47"/>
    <w:rsid w:val="00FC1552"/>
    <w:rsid w:val="00FC6662"/>
    <w:rsid w:val="00FD3913"/>
    <w:rsid w:val="00FE16BC"/>
    <w:rsid w:val="00FE38FB"/>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judiciumeducation.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openxmlformats.org/package/2006/metadata/core-properties"/>
    <ds:schemaRef ds:uri="e72d6f73-b81c-4c48-bf99-57c4684e42bb"/>
    <ds:schemaRef ds:uri="http://purl.org/dc/elements/1.1/"/>
    <ds:schemaRef ds:uri="http://purl.org/dc/dcmitype/"/>
    <ds:schemaRef ds:uri="3979d551-b1e9-4393-9a80-6905dbef03e4"/>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7FD2FCF-893B-467D-AD12-68BCD174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E6B0ED-B448-4214-B834-E462B4D9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Vicky Abdy</cp:lastModifiedBy>
  <cp:revision>2</cp:revision>
  <cp:lastPrinted>2018-02-26T15:25:00Z</cp:lastPrinted>
  <dcterms:created xsi:type="dcterms:W3CDTF">2025-05-13T09:42:00Z</dcterms:created>
  <dcterms:modified xsi:type="dcterms:W3CDTF">2025-05-13T09:42:00Z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